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DA5A" w14:textId="77777777" w:rsidR="00761402" w:rsidRDefault="00761402">
      <w:pPr>
        <w:spacing w:after="60"/>
        <w:rPr>
          <w:ins w:id="0" w:author="Karen" w:date="2024-06-12T14:33:00Z"/>
          <w:rFonts w:ascii="Arial" w:hAnsi="Arial" w:cs="Arial"/>
          <w:b/>
          <w:szCs w:val="24"/>
          <w:u w:val="single"/>
        </w:rPr>
        <w:pPrChange w:id="1" w:author="Karen" w:date="2024-06-12T14:34:00Z">
          <w:pPr/>
        </w:pPrChange>
      </w:pPr>
    </w:p>
    <w:p w14:paraId="3E3A97CE" w14:textId="085AD623" w:rsidR="00AD24DF" w:rsidRPr="00FF4AD0" w:rsidRDefault="00AD24DF" w:rsidP="00AD24DF">
      <w:pPr>
        <w:rPr>
          <w:rFonts w:ascii="Arial" w:hAnsi="Arial" w:cs="Arial"/>
          <w:b/>
          <w:szCs w:val="24"/>
          <w:u w:val="single"/>
          <w:rPrChange w:id="2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</w:pPr>
      <w:r w:rsidRPr="00FF4AD0">
        <w:rPr>
          <w:rFonts w:ascii="Arial" w:hAnsi="Arial" w:cs="Arial"/>
          <w:b/>
          <w:szCs w:val="24"/>
          <w:u w:val="single"/>
          <w:rPrChange w:id="3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 xml:space="preserve">Terms &amp; Conditions for </w:t>
      </w:r>
      <w:r w:rsidR="00F925ED" w:rsidRPr="00FF4AD0">
        <w:rPr>
          <w:rFonts w:ascii="Arial" w:hAnsi="Arial" w:cs="Arial"/>
          <w:b/>
          <w:szCs w:val="24"/>
          <w:u w:val="single"/>
          <w:rPrChange w:id="4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 xml:space="preserve">Inkjet </w:t>
      </w:r>
      <w:r w:rsidRPr="00FF4AD0">
        <w:rPr>
          <w:rFonts w:ascii="Arial" w:hAnsi="Arial" w:cs="Arial"/>
          <w:b/>
          <w:szCs w:val="24"/>
          <w:u w:val="single"/>
          <w:rPrChange w:id="5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>Printing</w:t>
      </w:r>
      <w:ins w:id="6" w:author="Karen" w:date="2022-12-22T17:04:00Z">
        <w:r w:rsidR="00FF4AD0" w:rsidRPr="00FF4AD0">
          <w:rPr>
            <w:rFonts w:ascii="Arial" w:hAnsi="Arial" w:cs="Arial"/>
            <w:b/>
            <w:szCs w:val="24"/>
            <w:u w:val="single"/>
            <w:rPrChange w:id="7" w:author="Karen" w:date="2022-12-22T17:04:00Z">
              <w:rPr>
                <w:rFonts w:ascii="Arial" w:hAnsi="Arial" w:cs="Arial"/>
                <w:b/>
                <w:sz w:val="24"/>
                <w:szCs w:val="24"/>
                <w:u w:val="single"/>
              </w:rPr>
            </w:rPrChange>
          </w:rPr>
          <w:t>, Seaming</w:t>
        </w:r>
      </w:ins>
      <w:r w:rsidRPr="00FF4AD0">
        <w:rPr>
          <w:rFonts w:ascii="Arial" w:hAnsi="Arial" w:cs="Arial"/>
          <w:b/>
          <w:szCs w:val="24"/>
          <w:u w:val="single"/>
          <w:rPrChange w:id="8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 xml:space="preserve"> </w:t>
      </w:r>
      <w:r w:rsidR="00F925ED" w:rsidRPr="00FF4AD0">
        <w:rPr>
          <w:rFonts w:ascii="Arial" w:hAnsi="Arial" w:cs="Arial"/>
          <w:b/>
          <w:szCs w:val="24"/>
          <w:u w:val="single"/>
          <w:rPrChange w:id="9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 xml:space="preserve">&amp; Cutting Services </w:t>
      </w:r>
      <w:r w:rsidRPr="00FF4AD0">
        <w:rPr>
          <w:rFonts w:ascii="Arial" w:hAnsi="Arial" w:cs="Arial"/>
          <w:b/>
          <w:szCs w:val="24"/>
          <w:u w:val="single"/>
          <w:rPrChange w:id="10" w:author="Karen" w:date="2022-12-22T17:0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>on Customer’s Materials</w:t>
      </w:r>
    </w:p>
    <w:p w14:paraId="68DE9851" w14:textId="4BE2C937" w:rsidR="004E388F" w:rsidRPr="00C13EF8" w:rsidRDefault="004E388F" w:rsidP="004E388F">
      <w:pPr>
        <w:spacing w:after="0"/>
        <w:rPr>
          <w:rFonts w:ascii="Arial" w:hAnsi="Arial" w:cs="Arial"/>
          <w:b/>
          <w:sz w:val="8"/>
          <w:szCs w:val="8"/>
        </w:rPr>
      </w:pPr>
    </w:p>
    <w:p w14:paraId="3E865D80" w14:textId="537A1CF9" w:rsidR="00AD24DF" w:rsidRPr="0006452E" w:rsidRDefault="00C314D5" w:rsidP="00AD24DF">
      <w:pPr>
        <w:rPr>
          <w:rFonts w:ascii="Arial" w:hAnsi="Arial" w:cs="Arial"/>
          <w:color w:val="000000"/>
          <w:sz w:val="36"/>
          <w:szCs w:val="36"/>
          <w:rPrChange w:id="11" w:author="Email 2" w:date="2024-08-29T09:15:00Z">
            <w:rPr>
              <w:rFonts w:ascii="Arial" w:hAnsi="Arial" w:cs="Arial"/>
              <w:b/>
            </w:rPr>
          </w:rPrChange>
        </w:rPr>
      </w:pPr>
      <w:r w:rsidRPr="0010299C">
        <w:rPr>
          <w:rFonts w:ascii="Arial" w:hAnsi="Arial" w:cs="Arial"/>
          <w:b/>
          <w:noProof/>
          <w:sz w:val="20"/>
          <w:szCs w:val="20"/>
          <w:lang w:val="en-MY"/>
          <w:rPrChange w:id="12" w:author="Email 2" w:date="2024-07-09T11:25:00Z">
            <w:rPr>
              <w:rFonts w:ascii="Arial" w:hAnsi="Arial" w:cs="Arial"/>
              <w:b/>
              <w:noProof/>
              <w:lang w:val="en-MY"/>
            </w:rPr>
          </w:rPrChang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43BEE" wp14:editId="0A9AF6E8">
                <wp:simplePos x="0" y="0"/>
                <wp:positionH relativeFrom="column">
                  <wp:posOffset>5279541</wp:posOffset>
                </wp:positionH>
                <wp:positionV relativeFrom="paragraph">
                  <wp:posOffset>205759</wp:posOffset>
                </wp:positionV>
                <wp:extent cx="1376127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12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58BA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7pt,16.2pt" to="524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" strokecolor="windowText"/>
            </w:pict>
          </mc:Fallback>
        </mc:AlternateContent>
      </w:r>
      <w:r w:rsidRPr="0010299C">
        <w:rPr>
          <w:rFonts w:ascii="Arial" w:hAnsi="Arial" w:cs="Arial"/>
          <w:b/>
          <w:noProof/>
          <w:sz w:val="20"/>
          <w:szCs w:val="20"/>
          <w:lang w:val="en-MY"/>
          <w:rPrChange w:id="13" w:author="Email 2" w:date="2024-07-09T11:25:00Z">
            <w:rPr>
              <w:rFonts w:ascii="Arial" w:hAnsi="Arial" w:cs="Arial"/>
              <w:b/>
              <w:noProof/>
              <w:lang w:val="en-MY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16B0" wp14:editId="47434CBB">
                <wp:simplePos x="0" y="0"/>
                <wp:positionH relativeFrom="column">
                  <wp:posOffset>1958265</wp:posOffset>
                </wp:positionH>
                <wp:positionV relativeFrom="paragraph">
                  <wp:posOffset>215001</wp:posOffset>
                </wp:positionV>
                <wp:extent cx="2263366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3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425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6.95pt" to="332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" strokecolor="black [3213]"/>
            </w:pict>
          </mc:Fallback>
        </mc:AlternateContent>
      </w:r>
      <w:r w:rsidR="00AD24DF" w:rsidRPr="0010299C">
        <w:rPr>
          <w:rFonts w:ascii="Arial" w:hAnsi="Arial" w:cs="Arial"/>
          <w:b/>
          <w:sz w:val="20"/>
          <w:szCs w:val="20"/>
          <w:rPrChange w:id="14" w:author="Email 2" w:date="2024-07-09T11:25:00Z">
            <w:rPr>
              <w:rFonts w:ascii="Arial" w:hAnsi="Arial" w:cs="Arial"/>
              <w:b/>
            </w:rPr>
          </w:rPrChange>
        </w:rPr>
        <w:t xml:space="preserve">Company/ Customer </w:t>
      </w:r>
      <w:ins w:id="15" w:author="Email 2" w:date="2024-07-23T10:59:00Z">
        <w:r w:rsidR="00782C21">
          <w:rPr>
            <w:rFonts w:ascii="Arial" w:hAnsi="Arial" w:cs="Arial"/>
            <w:b/>
            <w:sz w:val="20"/>
            <w:szCs w:val="20"/>
          </w:rPr>
          <w:t xml:space="preserve">  </w:t>
        </w:r>
      </w:ins>
      <w:ins w:id="16" w:author="Email 2" w:date="2024-08-07T10:36:00Z">
        <w:r w:rsidR="00D34EE5">
          <w:rPr>
            <w:rFonts w:ascii="Arial" w:hAnsi="Arial" w:cs="Arial"/>
            <w:b/>
            <w:sz w:val="20"/>
            <w:szCs w:val="20"/>
          </w:rPr>
          <w:t xml:space="preserve">   </w:t>
        </w:r>
      </w:ins>
      <w:ins w:id="17" w:author="Email 2" w:date="2024-08-07T13:05:00Z">
        <w:r w:rsidR="00E52A08">
          <w:rPr>
            <w:rFonts w:ascii="Arial" w:hAnsi="Arial" w:cs="Arial"/>
            <w:b/>
            <w:sz w:val="20"/>
            <w:szCs w:val="20"/>
          </w:rPr>
          <w:t xml:space="preserve">         </w:t>
        </w:r>
      </w:ins>
      <w:ins w:id="18" w:author="Email 2" w:date="2024-09-04T11:18:00Z">
        <w:r w:rsidR="00845A0F">
          <w:rPr>
            <w:rFonts w:ascii="Arial" w:hAnsi="Arial" w:cs="Arial"/>
            <w:b/>
            <w:sz w:val="20"/>
            <w:szCs w:val="20"/>
          </w:rPr>
          <w:t xml:space="preserve">        </w:t>
        </w:r>
      </w:ins>
      <w:ins w:id="19" w:author="Email 2" w:date="2024-10-17T17:48:00Z">
        <w:r w:rsidR="00205765" w:rsidRPr="00205765">
          <w:t>AFFAN ADVERTISING</w:t>
        </w:r>
        <w:r w:rsidR="00205765">
          <w:t xml:space="preserve">                                         </w:t>
        </w:r>
      </w:ins>
      <w:ins w:id="20" w:author="Email 2" w:date="2024-08-02T13:31:00Z">
        <w:r w:rsidR="007610F0">
          <w:rPr>
            <w:rFonts w:ascii="Arial" w:hAnsi="Arial" w:cs="Arial"/>
            <w:b/>
            <w:sz w:val="20"/>
            <w:szCs w:val="20"/>
          </w:rPr>
          <w:t xml:space="preserve">Contact </w:t>
        </w:r>
      </w:ins>
      <w:del w:id="21" w:author="Email 2" w:date="2024-07-23T10:59:00Z">
        <w:r w:rsidR="00AD24DF" w:rsidRPr="0010299C" w:rsidDel="00782C21">
          <w:rPr>
            <w:rFonts w:ascii="Arial" w:hAnsi="Arial" w:cs="Arial"/>
            <w:b/>
            <w:sz w:val="20"/>
            <w:szCs w:val="20"/>
            <w:rPrChange w:id="22" w:author="Email 2" w:date="2024-07-09T11:25:00Z">
              <w:rPr>
                <w:rFonts w:ascii="Arial" w:hAnsi="Arial" w:cs="Arial"/>
                <w:b/>
              </w:rPr>
            </w:rPrChange>
          </w:rPr>
          <w:delText>Name</w:delText>
        </w:r>
      </w:del>
      <w:del w:id="23" w:author="Email 2" w:date="2024-07-19T15:36:00Z">
        <w:r w:rsidR="00AD24DF" w:rsidRPr="00343699" w:rsidDel="00451E66">
          <w:rPr>
            <w:rFonts w:ascii="Arial" w:hAnsi="Arial" w:cs="Arial"/>
            <w:b/>
            <w:sz w:val="20"/>
            <w:szCs w:val="20"/>
            <w:rPrChange w:id="24" w:author="Email 2" w:date="2024-07-09T11:55:00Z">
              <w:rPr>
                <w:rFonts w:ascii="Arial" w:hAnsi="Arial" w:cs="Arial"/>
              </w:rPr>
            </w:rPrChange>
          </w:rPr>
          <w:delText>:</w:delText>
        </w:r>
      </w:del>
      <w:ins w:id="25" w:author="Karen" w:date="2022-08-25T17:13:00Z">
        <w:del w:id="26" w:author="Email 2" w:date="2024-07-09T11:24:00Z">
          <w:r w:rsidR="00994FE5" w:rsidRPr="00343699" w:rsidDel="0010299C">
            <w:rPr>
              <w:rFonts w:ascii="Arial" w:hAnsi="Arial" w:cs="Arial"/>
              <w:b/>
              <w:sz w:val="20"/>
              <w:szCs w:val="20"/>
              <w:rPrChange w:id="27" w:author="Email 2" w:date="2024-07-09T11:5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delText xml:space="preserve">  </w:delText>
          </w:r>
        </w:del>
      </w:ins>
      <w:ins w:id="28" w:author="Karen" w:date="2024-06-12T14:29:00Z">
        <w:del w:id="29" w:author="Email 2" w:date="2024-07-09T11:24:00Z">
          <w:r w:rsidR="00761402" w:rsidRPr="00343699" w:rsidDel="0010299C">
            <w:rPr>
              <w:rFonts w:ascii="Arial" w:hAnsi="Arial" w:cs="Arial"/>
              <w:b/>
              <w:sz w:val="20"/>
              <w:szCs w:val="20"/>
              <w:rPrChange w:id="30" w:author="Email 2" w:date="2024-07-09T11:5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tab/>
          </w:r>
        </w:del>
        <w:del w:id="31" w:author="Email 2" w:date="2024-07-04T14:41:00Z">
          <w:r w:rsidR="00761402" w:rsidRPr="0010299C" w:rsidDel="00D638E1">
            <w:rPr>
              <w:rFonts w:ascii="Arial" w:hAnsi="Arial" w:cs="Arial"/>
              <w:b/>
              <w:sz w:val="20"/>
              <w:szCs w:val="20"/>
              <w:rPrChange w:id="32" w:author="Email 2" w:date="2024-07-09T11:2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tab/>
          </w:r>
          <w:r w:rsidR="00761402" w:rsidRPr="0010299C" w:rsidDel="00D638E1">
            <w:rPr>
              <w:rFonts w:ascii="Arial" w:hAnsi="Arial" w:cs="Arial"/>
              <w:b/>
              <w:color w:val="0070C0"/>
              <w:sz w:val="20"/>
              <w:szCs w:val="20"/>
              <w:rPrChange w:id="33" w:author="Email 2" w:date="2024-07-09T11:2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tab/>
          </w:r>
          <w:r w:rsidR="00761402" w:rsidRPr="0010299C" w:rsidDel="00D638E1">
            <w:rPr>
              <w:rFonts w:ascii="Arial" w:hAnsi="Arial" w:cs="Arial"/>
              <w:b/>
              <w:color w:val="0070C0"/>
              <w:sz w:val="20"/>
              <w:szCs w:val="20"/>
              <w:rPrChange w:id="34" w:author="Email 2" w:date="2024-07-09T11:2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tab/>
          </w:r>
          <w:r w:rsidR="00761402" w:rsidRPr="0010299C" w:rsidDel="00D638E1">
            <w:rPr>
              <w:rFonts w:ascii="Arial" w:hAnsi="Arial" w:cs="Arial"/>
              <w:b/>
              <w:color w:val="0070C0"/>
              <w:sz w:val="20"/>
              <w:szCs w:val="20"/>
              <w:rPrChange w:id="35" w:author="Email 2" w:date="2024-07-09T11:2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tab/>
          </w:r>
        </w:del>
        <w:del w:id="36" w:author="Email 2" w:date="2024-07-05T14:33:00Z">
          <w:r w:rsidR="00761402" w:rsidRPr="0010299C" w:rsidDel="00491AFB">
            <w:rPr>
              <w:rFonts w:ascii="Arial" w:hAnsi="Arial" w:cs="Arial"/>
              <w:b/>
              <w:color w:val="0070C0"/>
              <w:sz w:val="20"/>
              <w:szCs w:val="20"/>
              <w:rPrChange w:id="37" w:author="Email 2" w:date="2024-07-09T11:25:00Z">
                <w:rPr>
                  <w:rFonts w:ascii="Arial" w:hAnsi="Arial" w:cs="Arial"/>
                  <w:b/>
                  <w:color w:val="0070C0"/>
                  <w:sz w:val="24"/>
                  <w:szCs w:val="24"/>
                </w:rPr>
              </w:rPrChange>
            </w:rPr>
            <w:delText xml:space="preserve">     </w:delText>
          </w:r>
        </w:del>
      </w:ins>
      <w:del w:id="38" w:author="Email 2" w:date="2024-08-01T13:40:00Z">
        <w:r w:rsidR="00AD24DF" w:rsidRPr="0010299C" w:rsidDel="00D053DD">
          <w:rPr>
            <w:rFonts w:ascii="Arial" w:hAnsi="Arial" w:cs="Arial"/>
            <w:b/>
            <w:color w:val="0070C0"/>
            <w:sz w:val="20"/>
            <w:szCs w:val="20"/>
            <w:rPrChange w:id="39" w:author="Email 2" w:date="2024-07-09T11:25:00Z">
              <w:rPr>
                <w:rFonts w:ascii="Arial" w:hAnsi="Arial" w:cs="Arial"/>
              </w:rPr>
            </w:rPrChange>
          </w:rPr>
          <w:delText xml:space="preserve">                                                            </w:delText>
        </w:r>
        <w:r w:rsidR="005D0CB5" w:rsidRPr="0010299C" w:rsidDel="00D053DD">
          <w:rPr>
            <w:rFonts w:ascii="Arial" w:hAnsi="Arial" w:cs="Arial"/>
            <w:b/>
            <w:color w:val="0070C0"/>
            <w:sz w:val="20"/>
            <w:szCs w:val="20"/>
            <w:rPrChange w:id="40" w:author="Email 2" w:date="2024-07-09T11:25:00Z">
              <w:rPr>
                <w:rFonts w:ascii="Arial" w:hAnsi="Arial" w:cs="Arial"/>
              </w:rPr>
            </w:rPrChange>
          </w:rPr>
          <w:delText xml:space="preserve">       </w:delText>
        </w:r>
        <w:r w:rsidR="00F925ED" w:rsidRPr="0010299C" w:rsidDel="00D053DD">
          <w:rPr>
            <w:rFonts w:ascii="Arial" w:hAnsi="Arial" w:cs="Arial"/>
            <w:b/>
            <w:sz w:val="20"/>
            <w:szCs w:val="20"/>
            <w:rPrChange w:id="41" w:author="Email 2" w:date="2024-07-09T11:25:00Z">
              <w:rPr>
                <w:rFonts w:ascii="Arial" w:hAnsi="Arial" w:cs="Arial"/>
                <w:b/>
              </w:rPr>
            </w:rPrChange>
          </w:rPr>
          <w:delText xml:space="preserve">Contact </w:delText>
        </w:r>
      </w:del>
      <w:ins w:id="42" w:author="Email 2" w:date="2024-08-06T09:15:00Z">
        <w:r w:rsidR="00F16B5C">
          <w:t xml:space="preserve">NO: </w:t>
        </w:r>
      </w:ins>
      <w:del w:id="43" w:author="Email 2" w:date="2024-08-06T09:14:00Z">
        <w:r w:rsidR="00F925ED" w:rsidRPr="0006452E" w:rsidDel="00F16B5C">
          <w:rPr>
            <w:rFonts w:ascii="Arial" w:hAnsi="Arial" w:cs="Arial"/>
            <w:b/>
          </w:rPr>
          <w:delText>No.</w:delText>
        </w:r>
        <w:r w:rsidR="00EB0923" w:rsidRPr="0006452E" w:rsidDel="00F16B5C">
          <w:rPr>
            <w:rFonts w:ascii="Arial" w:hAnsi="Arial" w:cs="Arial"/>
            <w:b/>
          </w:rPr>
          <w:delText>:</w:delText>
        </w:r>
      </w:del>
      <w:ins w:id="44" w:author="Email 2" w:date="2024-10-17T17:49:00Z">
        <w:r w:rsidR="00205765" w:rsidRPr="00205765">
          <w:rPr>
            <w:rFonts w:ascii="Arial" w:hAnsi="Arial" w:cs="Arial"/>
            <w:b/>
          </w:rPr>
          <w:t>0 19-682 9392</w:t>
        </w:r>
      </w:ins>
      <w:bookmarkStart w:id="45" w:name="_GoBack"/>
      <w:bookmarkEnd w:id="45"/>
      <w:ins w:id="46" w:author="Karen" w:date="2020-02-10T14:44:00Z">
        <w:del w:id="47" w:author="Email 2" w:date="2024-07-16T16:01:00Z">
          <w:r w:rsidR="000F732D" w:rsidRPr="0010299C" w:rsidDel="008D3A78">
            <w:rPr>
              <w:rFonts w:ascii="Arial" w:hAnsi="Arial" w:cs="Arial"/>
              <w:b/>
              <w:sz w:val="20"/>
              <w:szCs w:val="20"/>
              <w:rPrChange w:id="48" w:author="Email 2" w:date="2024-07-09T11:25:00Z">
                <w:rPr>
                  <w:rFonts w:ascii="Arial" w:hAnsi="Arial" w:cs="Arial"/>
                  <w:b/>
                  <w:sz w:val="24"/>
                  <w:szCs w:val="24"/>
                </w:rPr>
              </w:rPrChange>
            </w:rPr>
            <w:delText xml:space="preserve"> </w:delText>
          </w:r>
        </w:del>
      </w:ins>
    </w:p>
    <w:p w14:paraId="43BDDDED" w14:textId="42B16EA1" w:rsidR="004E388F" w:rsidRPr="00C13EF8" w:rsidDel="00B17702" w:rsidRDefault="004E388F" w:rsidP="004E388F">
      <w:pPr>
        <w:spacing w:after="0"/>
        <w:rPr>
          <w:del w:id="49" w:author="Karen" w:date="2019-07-16T10:17:00Z"/>
          <w:rFonts w:ascii="Arial" w:hAnsi="Arial" w:cs="Arial"/>
          <w:sz w:val="14"/>
          <w:szCs w:val="8"/>
        </w:rPr>
      </w:pPr>
    </w:p>
    <w:p w14:paraId="65F7B28C" w14:textId="586CB61B" w:rsidR="00AD24DF" w:rsidRPr="00CB7EA1" w:rsidRDefault="00AD24DF" w:rsidP="00761EE1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Cs w:val="23"/>
        </w:rPr>
      </w:pPr>
      <w:r w:rsidRPr="001B355F">
        <w:rPr>
          <w:rFonts w:ascii="Arial" w:hAnsi="Arial" w:cs="Arial"/>
          <w:b/>
          <w:szCs w:val="23"/>
          <w:rPrChange w:id="50" w:author="bobbywong" w:date="2019-07-15T11:55:00Z">
            <w:rPr>
              <w:rFonts w:ascii="Arial" w:hAnsi="Arial" w:cs="Arial"/>
              <w:szCs w:val="23"/>
            </w:rPr>
          </w:rPrChange>
        </w:rPr>
        <w:t xml:space="preserve">YL </w:t>
      </w:r>
      <w:proofErr w:type="spellStart"/>
      <w:r w:rsidRPr="001B355F">
        <w:rPr>
          <w:rFonts w:ascii="Arial" w:hAnsi="Arial" w:cs="Arial"/>
          <w:b/>
          <w:szCs w:val="23"/>
          <w:rPrChange w:id="51" w:author="bobbywong" w:date="2019-07-15T11:55:00Z">
            <w:rPr>
              <w:rFonts w:ascii="Arial" w:hAnsi="Arial" w:cs="Arial"/>
              <w:szCs w:val="23"/>
            </w:rPr>
          </w:rPrChange>
        </w:rPr>
        <w:t>tidak</w:t>
      </w:r>
      <w:proofErr w:type="spellEnd"/>
      <w:r w:rsidRPr="001B355F">
        <w:rPr>
          <w:rFonts w:ascii="Arial" w:hAnsi="Arial" w:cs="Arial"/>
          <w:b/>
          <w:szCs w:val="23"/>
          <w:rPrChange w:id="52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53" w:author="bobbywong" w:date="2019-07-15T11:55:00Z">
            <w:rPr>
              <w:rFonts w:ascii="Arial" w:hAnsi="Arial" w:cs="Arial"/>
              <w:szCs w:val="23"/>
            </w:rPr>
          </w:rPrChange>
        </w:rPr>
        <w:t>akan</w:t>
      </w:r>
      <w:proofErr w:type="spellEnd"/>
      <w:r w:rsidR="002C0C72" w:rsidRPr="001B355F">
        <w:rPr>
          <w:rFonts w:ascii="Arial" w:hAnsi="Arial" w:cs="Arial"/>
          <w:b/>
          <w:szCs w:val="23"/>
          <w:rPrChange w:id="54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55" w:author="bobbywong" w:date="2019-07-15T11:55:00Z">
            <w:rPr>
              <w:rFonts w:ascii="Arial" w:hAnsi="Arial" w:cs="Arial"/>
              <w:szCs w:val="23"/>
            </w:rPr>
          </w:rPrChange>
        </w:rPr>
        <w:t>bertanggungjawab</w:t>
      </w:r>
      <w:proofErr w:type="spellEnd"/>
      <w:r w:rsidR="002C0C72" w:rsidRPr="001B355F">
        <w:rPr>
          <w:rFonts w:ascii="Arial" w:hAnsi="Arial" w:cs="Arial"/>
          <w:b/>
          <w:szCs w:val="23"/>
          <w:rPrChange w:id="56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57" w:author="bobbywong" w:date="2019-07-15T11:55:00Z">
            <w:rPr>
              <w:rFonts w:ascii="Arial" w:hAnsi="Arial" w:cs="Arial"/>
              <w:szCs w:val="23"/>
            </w:rPr>
          </w:rPrChange>
        </w:rPr>
        <w:t>diatas</w:t>
      </w:r>
      <w:proofErr w:type="spellEnd"/>
      <w:r w:rsidR="002C0C72" w:rsidRPr="001B355F">
        <w:rPr>
          <w:rFonts w:ascii="Arial" w:hAnsi="Arial" w:cs="Arial"/>
          <w:b/>
          <w:szCs w:val="23"/>
          <w:rPrChange w:id="58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59" w:author="bobbywong" w:date="2019-07-15T11:55:00Z">
            <w:rPr>
              <w:rFonts w:ascii="Arial" w:hAnsi="Arial" w:cs="Arial"/>
              <w:szCs w:val="23"/>
            </w:rPr>
          </w:rPrChange>
        </w:rPr>
        <w:t>sebarang</w:t>
      </w:r>
      <w:proofErr w:type="spellEnd"/>
      <w:r w:rsidR="002C0C72" w:rsidRPr="001B355F">
        <w:rPr>
          <w:rFonts w:ascii="Arial" w:hAnsi="Arial" w:cs="Arial"/>
          <w:b/>
          <w:szCs w:val="23"/>
          <w:rPrChange w:id="60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61" w:author="bobbywong" w:date="2019-07-15T11:55:00Z">
            <w:rPr>
              <w:rFonts w:ascii="Arial" w:hAnsi="Arial" w:cs="Arial"/>
              <w:szCs w:val="23"/>
            </w:rPr>
          </w:rPrChange>
        </w:rPr>
        <w:t>kerosakan</w:t>
      </w:r>
      <w:proofErr w:type="spellEnd"/>
      <w:r w:rsidR="002C0C72" w:rsidRPr="001B355F">
        <w:rPr>
          <w:rFonts w:ascii="Arial" w:hAnsi="Arial" w:cs="Arial"/>
          <w:b/>
          <w:szCs w:val="23"/>
          <w:rPrChange w:id="62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63" w:author="bobbywong" w:date="2019-07-15T11:55:00Z">
            <w:rPr>
              <w:rFonts w:ascii="Arial" w:hAnsi="Arial" w:cs="Arial"/>
              <w:szCs w:val="23"/>
            </w:rPr>
          </w:rPrChange>
        </w:rPr>
        <w:t>atau</w:t>
      </w:r>
      <w:proofErr w:type="spellEnd"/>
      <w:r w:rsidR="002C0C72" w:rsidRPr="001B355F">
        <w:rPr>
          <w:rFonts w:ascii="Arial" w:hAnsi="Arial" w:cs="Arial"/>
          <w:b/>
          <w:szCs w:val="23"/>
          <w:rPrChange w:id="64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65" w:author="bobbywong" w:date="2019-07-15T11:55:00Z">
            <w:rPr>
              <w:rFonts w:ascii="Arial" w:hAnsi="Arial" w:cs="Arial"/>
              <w:szCs w:val="23"/>
            </w:rPr>
          </w:rPrChange>
        </w:rPr>
        <w:t>kesilapan</w:t>
      </w:r>
      <w:proofErr w:type="spellEnd"/>
      <w:r w:rsidR="002C0C72" w:rsidRPr="001B355F">
        <w:rPr>
          <w:rFonts w:ascii="Arial" w:hAnsi="Arial" w:cs="Arial"/>
          <w:b/>
          <w:szCs w:val="23"/>
          <w:rPrChange w:id="66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67" w:author="bobbywong" w:date="2019-07-15T11:55:00Z">
            <w:rPr>
              <w:rFonts w:ascii="Arial" w:hAnsi="Arial" w:cs="Arial"/>
              <w:szCs w:val="23"/>
            </w:rPr>
          </w:rPrChange>
        </w:rPr>
        <w:t>semasa</w:t>
      </w:r>
      <w:proofErr w:type="spellEnd"/>
      <w:r w:rsidR="002C0C72" w:rsidRPr="001B355F">
        <w:rPr>
          <w:rFonts w:ascii="Arial" w:hAnsi="Arial" w:cs="Arial"/>
          <w:b/>
          <w:szCs w:val="23"/>
          <w:rPrChange w:id="68" w:author="bobbywong" w:date="2019-07-15T11:55:00Z">
            <w:rPr>
              <w:rFonts w:ascii="Arial" w:hAnsi="Arial" w:cs="Arial"/>
              <w:szCs w:val="23"/>
            </w:rPr>
          </w:rPrChange>
        </w:rPr>
        <w:t xml:space="preserve"> proses </w:t>
      </w:r>
      <w:proofErr w:type="spellStart"/>
      <w:r w:rsidR="002C0C72" w:rsidRPr="001B355F">
        <w:rPr>
          <w:rFonts w:ascii="Arial" w:hAnsi="Arial" w:cs="Arial"/>
          <w:b/>
          <w:szCs w:val="23"/>
          <w:rPrChange w:id="69" w:author="bobbywong" w:date="2019-07-15T11:55:00Z">
            <w:rPr>
              <w:rFonts w:ascii="Arial" w:hAnsi="Arial" w:cs="Arial"/>
              <w:szCs w:val="23"/>
            </w:rPr>
          </w:rPrChange>
        </w:rPr>
        <w:t>percetakan</w:t>
      </w:r>
      <w:proofErr w:type="spellEnd"/>
      <w:ins w:id="70" w:author="Karen" w:date="2022-12-22T17:09:00Z">
        <w:r w:rsidR="00FF4AD0">
          <w:rPr>
            <w:rFonts w:ascii="Arial" w:hAnsi="Arial" w:cs="Arial"/>
            <w:b/>
            <w:szCs w:val="23"/>
          </w:rPr>
          <w:t>, seaming</w:t>
        </w:r>
      </w:ins>
      <w:r w:rsidR="002C0C72" w:rsidRPr="001B355F">
        <w:rPr>
          <w:rFonts w:ascii="Arial" w:hAnsi="Arial" w:cs="Arial"/>
          <w:b/>
          <w:szCs w:val="23"/>
          <w:rPrChange w:id="71" w:author="bobbywong" w:date="2019-07-15T11:55:00Z">
            <w:rPr>
              <w:rFonts w:ascii="Arial" w:hAnsi="Arial" w:cs="Arial"/>
              <w:szCs w:val="23"/>
            </w:rPr>
          </w:rPrChange>
        </w:rPr>
        <w:t xml:space="preserve"> dan </w:t>
      </w:r>
      <w:proofErr w:type="spellStart"/>
      <w:r w:rsidR="002C0C72" w:rsidRPr="001B355F">
        <w:rPr>
          <w:rFonts w:ascii="Arial" w:hAnsi="Arial" w:cs="Arial"/>
          <w:b/>
          <w:szCs w:val="23"/>
          <w:rPrChange w:id="72" w:author="bobbywong" w:date="2019-07-15T11:55:00Z">
            <w:rPr>
              <w:rFonts w:ascii="Arial" w:hAnsi="Arial" w:cs="Arial"/>
              <w:szCs w:val="23"/>
            </w:rPr>
          </w:rPrChange>
        </w:rPr>
        <w:t>pemotongan</w:t>
      </w:r>
      <w:proofErr w:type="spellEnd"/>
      <w:r w:rsidR="002C0C72" w:rsidRPr="001B355F">
        <w:rPr>
          <w:rFonts w:ascii="Arial" w:hAnsi="Arial" w:cs="Arial"/>
          <w:b/>
          <w:szCs w:val="23"/>
          <w:rPrChange w:id="73" w:author="bobbywong" w:date="2019-07-15T11:55:00Z">
            <w:rPr>
              <w:rFonts w:ascii="Arial" w:hAnsi="Arial" w:cs="Arial"/>
              <w:szCs w:val="23"/>
            </w:rPr>
          </w:rPrChange>
        </w:rPr>
        <w:t xml:space="preserve"> yang </w:t>
      </w:r>
      <w:proofErr w:type="spellStart"/>
      <w:r w:rsidR="002C0C72" w:rsidRPr="001B355F">
        <w:rPr>
          <w:rFonts w:ascii="Arial" w:hAnsi="Arial" w:cs="Arial"/>
          <w:b/>
          <w:szCs w:val="23"/>
          <w:rPrChange w:id="74" w:author="bobbywong" w:date="2019-07-15T11:55:00Z">
            <w:rPr>
              <w:rFonts w:ascii="Arial" w:hAnsi="Arial" w:cs="Arial"/>
              <w:szCs w:val="23"/>
            </w:rPr>
          </w:rPrChange>
        </w:rPr>
        <w:t>dilakukan</w:t>
      </w:r>
      <w:proofErr w:type="spellEnd"/>
      <w:r w:rsidR="008B016B" w:rsidRPr="001B355F">
        <w:rPr>
          <w:rFonts w:ascii="Arial" w:hAnsi="Arial" w:cs="Arial"/>
          <w:b/>
          <w:szCs w:val="23"/>
          <w:rPrChange w:id="75" w:author="bobbywong" w:date="2019-07-15T11:55:00Z">
            <w:rPr>
              <w:rFonts w:ascii="Arial" w:hAnsi="Arial" w:cs="Arial"/>
              <w:szCs w:val="23"/>
            </w:rPr>
          </w:rPrChange>
        </w:rPr>
        <w:t>.</w:t>
      </w:r>
      <w:r w:rsidR="008B016B" w:rsidRPr="00CB7EA1">
        <w:rPr>
          <w:rFonts w:ascii="Arial" w:hAnsi="Arial" w:cs="Arial"/>
          <w:szCs w:val="23"/>
        </w:rPr>
        <w:t xml:space="preserve"> </w:t>
      </w:r>
      <w:proofErr w:type="spellStart"/>
      <w:r w:rsidR="008B016B" w:rsidRPr="00CB7EA1">
        <w:rPr>
          <w:rFonts w:ascii="Arial" w:hAnsi="Arial" w:cs="Arial"/>
          <w:szCs w:val="23"/>
        </w:rPr>
        <w:t>S</w:t>
      </w:r>
      <w:r w:rsidR="002C0C72" w:rsidRPr="00CB7EA1">
        <w:rPr>
          <w:rFonts w:ascii="Arial" w:hAnsi="Arial" w:cs="Arial"/>
          <w:szCs w:val="23"/>
        </w:rPr>
        <w:t>ebarang</w:t>
      </w:r>
      <w:proofErr w:type="spellEnd"/>
      <w:r w:rsidR="002C0C72" w:rsidRPr="00CB7EA1">
        <w:rPr>
          <w:rFonts w:ascii="Arial" w:hAnsi="Arial" w:cs="Arial"/>
          <w:szCs w:val="23"/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76" w:author="bobbywong" w:date="2019-07-15T11:55:00Z">
            <w:rPr>
              <w:rFonts w:ascii="Arial" w:hAnsi="Arial" w:cs="Arial"/>
              <w:szCs w:val="23"/>
            </w:rPr>
          </w:rPrChange>
        </w:rPr>
        <w:t>kerosakan</w:t>
      </w:r>
      <w:proofErr w:type="spellEnd"/>
      <w:r w:rsidR="002C0C72" w:rsidRPr="001B355F">
        <w:rPr>
          <w:rFonts w:ascii="Arial" w:hAnsi="Arial" w:cs="Arial"/>
          <w:b/>
          <w:szCs w:val="23"/>
          <w:rPrChange w:id="77" w:author="bobbywong" w:date="2019-07-15T11:55:00Z">
            <w:rPr>
              <w:rFonts w:ascii="Arial" w:hAnsi="Arial" w:cs="Arial"/>
              <w:szCs w:val="23"/>
            </w:rPr>
          </w:rPrChange>
        </w:rPr>
        <w:t xml:space="preserve"> yang </w:t>
      </w:r>
      <w:proofErr w:type="spellStart"/>
      <w:r w:rsidR="002C0C72" w:rsidRPr="001B355F">
        <w:rPr>
          <w:rFonts w:ascii="Arial" w:hAnsi="Arial" w:cs="Arial"/>
          <w:b/>
          <w:szCs w:val="23"/>
          <w:rPrChange w:id="78" w:author="bobbywong" w:date="2019-07-15T11:55:00Z">
            <w:rPr>
              <w:rFonts w:ascii="Arial" w:hAnsi="Arial" w:cs="Arial"/>
              <w:szCs w:val="23"/>
            </w:rPr>
          </w:rPrChange>
        </w:rPr>
        <w:t>tidak</w:t>
      </w:r>
      <w:proofErr w:type="spellEnd"/>
      <w:r w:rsidR="002C0C72" w:rsidRPr="001B355F">
        <w:rPr>
          <w:rFonts w:ascii="Arial" w:hAnsi="Arial" w:cs="Arial"/>
          <w:b/>
          <w:szCs w:val="23"/>
          <w:rPrChange w:id="79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80" w:author="bobbywong" w:date="2019-07-15T11:55:00Z">
            <w:rPr>
              <w:rFonts w:ascii="Arial" w:hAnsi="Arial" w:cs="Arial"/>
              <w:szCs w:val="23"/>
            </w:rPr>
          </w:rPrChange>
        </w:rPr>
        <w:t>diingin</w:t>
      </w:r>
      <w:ins w:id="81" w:author="Karen" w:date="2019-11-20T09:28:00Z">
        <w:r w:rsidR="00DD39AA">
          <w:rPr>
            <w:rFonts w:ascii="Arial" w:hAnsi="Arial" w:cs="Arial"/>
            <w:b/>
            <w:szCs w:val="23"/>
          </w:rPr>
          <w:t>i</w:t>
        </w:r>
      </w:ins>
      <w:proofErr w:type="spellEnd"/>
      <w:r w:rsidR="002C0C72" w:rsidRPr="001B355F">
        <w:rPr>
          <w:rFonts w:ascii="Arial" w:hAnsi="Arial" w:cs="Arial"/>
          <w:b/>
          <w:szCs w:val="23"/>
          <w:rPrChange w:id="82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83" w:author="bobbywong" w:date="2019-07-15T11:55:00Z">
            <w:rPr>
              <w:rFonts w:ascii="Arial" w:hAnsi="Arial" w:cs="Arial"/>
              <w:szCs w:val="23"/>
            </w:rPr>
          </w:rPrChange>
        </w:rPr>
        <w:t>mungkin</w:t>
      </w:r>
      <w:proofErr w:type="spellEnd"/>
      <w:r w:rsidR="002C0C72" w:rsidRPr="00CB7EA1">
        <w:rPr>
          <w:rFonts w:ascii="Arial" w:hAnsi="Arial" w:cs="Arial"/>
          <w:szCs w:val="23"/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84" w:author="bobbywong" w:date="2019-07-15T11:55:00Z">
            <w:rPr>
              <w:rFonts w:ascii="Arial" w:hAnsi="Arial" w:cs="Arial"/>
              <w:szCs w:val="23"/>
            </w:rPr>
          </w:rPrChange>
        </w:rPr>
        <w:t>akan</w:t>
      </w:r>
      <w:proofErr w:type="spellEnd"/>
      <w:r w:rsidR="002C0C72" w:rsidRPr="001B355F">
        <w:rPr>
          <w:rFonts w:ascii="Arial" w:hAnsi="Arial" w:cs="Arial"/>
          <w:b/>
          <w:szCs w:val="23"/>
          <w:rPrChange w:id="85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86" w:author="bobbywong" w:date="2019-07-15T11:55:00Z">
            <w:rPr>
              <w:rFonts w:ascii="Arial" w:hAnsi="Arial" w:cs="Arial"/>
              <w:szCs w:val="23"/>
            </w:rPr>
          </w:rPrChange>
        </w:rPr>
        <w:t>berlaku</w:t>
      </w:r>
      <w:proofErr w:type="spellEnd"/>
      <w:r w:rsidR="002C0C72" w:rsidRPr="001B355F">
        <w:rPr>
          <w:rFonts w:ascii="Arial" w:hAnsi="Arial" w:cs="Arial"/>
          <w:b/>
          <w:szCs w:val="23"/>
          <w:rPrChange w:id="87" w:author="bobbywong" w:date="2019-07-15T11:55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="002C0C72" w:rsidRPr="001B355F">
        <w:rPr>
          <w:rFonts w:ascii="Arial" w:hAnsi="Arial" w:cs="Arial"/>
          <w:b/>
          <w:szCs w:val="23"/>
          <w:rPrChange w:id="88" w:author="bobbywong" w:date="2019-07-15T11:55:00Z">
            <w:rPr>
              <w:rFonts w:ascii="Arial" w:hAnsi="Arial" w:cs="Arial"/>
              <w:szCs w:val="23"/>
            </w:rPr>
          </w:rPrChange>
        </w:rPr>
        <w:t>semasa</w:t>
      </w:r>
      <w:proofErr w:type="spellEnd"/>
      <w:r w:rsidR="002C0C72" w:rsidRPr="001B355F">
        <w:rPr>
          <w:rFonts w:ascii="Arial" w:hAnsi="Arial" w:cs="Arial"/>
          <w:b/>
          <w:szCs w:val="23"/>
          <w:rPrChange w:id="89" w:author="bobbywong" w:date="2019-07-15T11:55:00Z">
            <w:rPr>
              <w:rFonts w:ascii="Arial" w:hAnsi="Arial" w:cs="Arial"/>
              <w:szCs w:val="23"/>
            </w:rPr>
          </w:rPrChange>
        </w:rPr>
        <w:t xml:space="preserve"> proses</w:t>
      </w:r>
      <w:r w:rsidR="002C0C72" w:rsidRPr="00CB7EA1">
        <w:rPr>
          <w:rFonts w:ascii="Arial" w:hAnsi="Arial" w:cs="Arial"/>
          <w:szCs w:val="23"/>
        </w:rPr>
        <w:t xml:space="preserve"> </w:t>
      </w:r>
      <w:proofErr w:type="spellStart"/>
      <w:r w:rsidR="002C0C72" w:rsidRPr="00CB7EA1">
        <w:rPr>
          <w:rFonts w:ascii="Arial" w:hAnsi="Arial" w:cs="Arial"/>
          <w:szCs w:val="23"/>
        </w:rPr>
        <w:t>terse</w:t>
      </w:r>
      <w:r w:rsidR="005B4AF5" w:rsidRPr="00CB7EA1">
        <w:rPr>
          <w:rFonts w:ascii="Arial" w:hAnsi="Arial" w:cs="Arial"/>
          <w:szCs w:val="23"/>
        </w:rPr>
        <w:t>but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del w:id="90" w:author="Karen" w:date="2019-11-20T09:30:00Z">
        <w:r w:rsidR="005B4AF5" w:rsidRPr="00CB7EA1" w:rsidDel="00DA3F49">
          <w:rPr>
            <w:rFonts w:ascii="Arial" w:hAnsi="Arial" w:cs="Arial"/>
            <w:szCs w:val="23"/>
          </w:rPr>
          <w:delText>k</w:delText>
        </w:r>
      </w:del>
      <w:proofErr w:type="spellStart"/>
      <w:ins w:id="91" w:author="Karen" w:date="2019-11-20T09:30:00Z">
        <w:r w:rsidR="00DA3F49">
          <w:rPr>
            <w:rFonts w:ascii="Arial" w:hAnsi="Arial" w:cs="Arial"/>
            <w:szCs w:val="23"/>
          </w:rPr>
          <w:t>di</w:t>
        </w:r>
      </w:ins>
      <w:del w:id="92" w:author="Karen" w:date="2019-11-20T09:29:00Z">
        <w:r w:rsidR="005B4AF5" w:rsidRPr="00CB7EA1" w:rsidDel="00DA3F49">
          <w:rPr>
            <w:rFonts w:ascii="Arial" w:hAnsi="Arial" w:cs="Arial"/>
            <w:szCs w:val="23"/>
          </w:rPr>
          <w:delText>e</w:delText>
        </w:r>
      </w:del>
      <w:r w:rsidR="005B4AF5" w:rsidRPr="00CB7EA1">
        <w:rPr>
          <w:rFonts w:ascii="Arial" w:hAnsi="Arial" w:cs="Arial"/>
          <w:szCs w:val="23"/>
        </w:rPr>
        <w:t>atas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proofErr w:type="spellStart"/>
      <w:r w:rsidR="005B4AF5" w:rsidRPr="00CB7EA1">
        <w:rPr>
          <w:rFonts w:ascii="Arial" w:hAnsi="Arial" w:cs="Arial"/>
          <w:szCs w:val="23"/>
        </w:rPr>
        <w:t>bahan</w:t>
      </w:r>
      <w:proofErr w:type="spellEnd"/>
      <w:r w:rsidR="005B4AF5" w:rsidRPr="00CB7EA1">
        <w:rPr>
          <w:rFonts w:ascii="Arial" w:hAnsi="Arial" w:cs="Arial"/>
          <w:szCs w:val="23"/>
        </w:rPr>
        <w:t xml:space="preserve"> yang </w:t>
      </w:r>
      <w:proofErr w:type="spellStart"/>
      <w:r w:rsidR="005B4AF5" w:rsidRPr="00CB7EA1">
        <w:rPr>
          <w:rFonts w:ascii="Arial" w:hAnsi="Arial" w:cs="Arial"/>
          <w:szCs w:val="23"/>
        </w:rPr>
        <w:t>dibekalkan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del w:id="93" w:author="Karen" w:date="2019-11-20T09:29:00Z">
        <w:r w:rsidR="005B4AF5" w:rsidRPr="00CB7EA1" w:rsidDel="00DD39AA">
          <w:rPr>
            <w:rFonts w:ascii="Arial" w:hAnsi="Arial" w:cs="Arial"/>
            <w:szCs w:val="23"/>
          </w:rPr>
          <w:delText xml:space="preserve">sendiri </w:delText>
        </w:r>
      </w:del>
      <w:r w:rsidR="005B4AF5" w:rsidRPr="00CB7EA1">
        <w:rPr>
          <w:rFonts w:ascii="Arial" w:hAnsi="Arial" w:cs="Arial"/>
          <w:szCs w:val="23"/>
        </w:rPr>
        <w:t xml:space="preserve">oleh </w:t>
      </w:r>
      <w:proofErr w:type="spellStart"/>
      <w:r w:rsidR="005B4AF5" w:rsidRPr="00CB7EA1">
        <w:rPr>
          <w:rFonts w:ascii="Arial" w:hAnsi="Arial" w:cs="Arial"/>
          <w:szCs w:val="23"/>
        </w:rPr>
        <w:t>pelanggan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proofErr w:type="spellStart"/>
      <w:r w:rsidR="005B4AF5" w:rsidRPr="00CB7EA1">
        <w:rPr>
          <w:rFonts w:ascii="Arial" w:hAnsi="Arial" w:cs="Arial"/>
          <w:szCs w:val="23"/>
        </w:rPr>
        <w:t>atau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proofErr w:type="spellStart"/>
      <w:r w:rsidR="005B4AF5" w:rsidRPr="00CB7EA1">
        <w:rPr>
          <w:rFonts w:ascii="Arial" w:hAnsi="Arial" w:cs="Arial"/>
          <w:szCs w:val="23"/>
        </w:rPr>
        <w:t>bahan</w:t>
      </w:r>
      <w:proofErr w:type="spellEnd"/>
      <w:r w:rsidR="005B4AF5" w:rsidRPr="00CB7EA1">
        <w:rPr>
          <w:rFonts w:ascii="Arial" w:hAnsi="Arial" w:cs="Arial"/>
          <w:szCs w:val="23"/>
        </w:rPr>
        <w:t xml:space="preserve"> yang </w:t>
      </w:r>
      <w:proofErr w:type="spellStart"/>
      <w:r w:rsidR="005B4AF5" w:rsidRPr="00CB7EA1">
        <w:rPr>
          <w:rFonts w:ascii="Arial" w:hAnsi="Arial" w:cs="Arial"/>
          <w:szCs w:val="23"/>
        </w:rPr>
        <w:t>dibeli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proofErr w:type="spellStart"/>
      <w:r w:rsidR="005B4AF5" w:rsidRPr="00CB7EA1">
        <w:rPr>
          <w:rFonts w:ascii="Arial" w:hAnsi="Arial" w:cs="Arial"/>
          <w:szCs w:val="23"/>
        </w:rPr>
        <w:t>dari</w:t>
      </w:r>
      <w:proofErr w:type="spellEnd"/>
      <w:r w:rsidR="005B4AF5" w:rsidRPr="00CB7EA1">
        <w:rPr>
          <w:rFonts w:ascii="Arial" w:hAnsi="Arial" w:cs="Arial"/>
          <w:szCs w:val="23"/>
        </w:rPr>
        <w:t xml:space="preserve"> </w:t>
      </w:r>
      <w:proofErr w:type="spellStart"/>
      <w:r w:rsidR="005B4AF5" w:rsidRPr="00CB7EA1">
        <w:rPr>
          <w:rFonts w:ascii="Arial" w:hAnsi="Arial" w:cs="Arial"/>
          <w:szCs w:val="23"/>
        </w:rPr>
        <w:t>pihak</w:t>
      </w:r>
      <w:proofErr w:type="spellEnd"/>
      <w:r w:rsidR="005B4AF5" w:rsidRPr="00CB7EA1">
        <w:rPr>
          <w:rFonts w:ascii="Arial" w:hAnsi="Arial" w:cs="Arial"/>
          <w:szCs w:val="23"/>
        </w:rPr>
        <w:t xml:space="preserve"> kami.</w:t>
      </w:r>
    </w:p>
    <w:p w14:paraId="6A89A2D0" w14:textId="77777777" w:rsidR="00CD427C" w:rsidRPr="00CB7EA1" w:rsidRDefault="00CD427C" w:rsidP="00761EE1">
      <w:pPr>
        <w:pStyle w:val="ListParagraph"/>
        <w:spacing w:after="0"/>
        <w:ind w:left="360"/>
        <w:jc w:val="both"/>
        <w:rPr>
          <w:rFonts w:ascii="Arial" w:hAnsi="Arial" w:cs="Arial"/>
          <w:sz w:val="14"/>
          <w:szCs w:val="16"/>
        </w:rPr>
      </w:pPr>
    </w:p>
    <w:p w14:paraId="3D37EC5D" w14:textId="22BCD79C" w:rsidR="00A14241" w:rsidRPr="001B355F" w:rsidRDefault="00CB7EA1" w:rsidP="00761EE1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Cs w:val="23"/>
        </w:rPr>
      </w:pPr>
      <w:proofErr w:type="spellStart"/>
      <w:r w:rsidRPr="00CB7EA1">
        <w:rPr>
          <w:rFonts w:ascii="Arial" w:hAnsi="Arial" w:cs="Arial"/>
          <w:szCs w:val="23"/>
        </w:rPr>
        <w:t>Pelanggan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tidak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akan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dicaj</w:t>
      </w:r>
      <w:proofErr w:type="spellEnd"/>
      <w:r w:rsidRPr="00CB7EA1">
        <w:rPr>
          <w:rFonts w:ascii="Arial" w:hAnsi="Arial" w:cs="Arial"/>
          <w:szCs w:val="23"/>
        </w:rPr>
        <w:t xml:space="preserve"> pada kos </w:t>
      </w:r>
      <w:proofErr w:type="spellStart"/>
      <w:r w:rsidRPr="00CB7EA1">
        <w:rPr>
          <w:rFonts w:ascii="Arial" w:hAnsi="Arial" w:cs="Arial"/>
          <w:szCs w:val="23"/>
        </w:rPr>
        <w:t>servis</w:t>
      </w:r>
      <w:proofErr w:type="spellEnd"/>
      <w:r w:rsidRPr="00CB7EA1">
        <w:rPr>
          <w:rFonts w:ascii="Arial" w:hAnsi="Arial" w:cs="Arial"/>
          <w:szCs w:val="23"/>
        </w:rPr>
        <w:t xml:space="preserve"> cetak dan juga </w:t>
      </w:r>
      <w:proofErr w:type="spellStart"/>
      <w:r w:rsidRPr="00CB7EA1">
        <w:rPr>
          <w:rFonts w:ascii="Arial" w:hAnsi="Arial" w:cs="Arial"/>
          <w:szCs w:val="23"/>
        </w:rPr>
        <w:t>pemotongan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sekiranya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berlaku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sebarang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kerosakan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atau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kesilapan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semasa</w:t>
      </w:r>
      <w:proofErr w:type="spellEnd"/>
      <w:r w:rsidRPr="00CB7EA1">
        <w:rPr>
          <w:rFonts w:ascii="Arial" w:hAnsi="Arial" w:cs="Arial"/>
          <w:szCs w:val="23"/>
        </w:rPr>
        <w:t xml:space="preserve"> proses </w:t>
      </w:r>
      <w:proofErr w:type="spellStart"/>
      <w:r w:rsidRPr="00CB7EA1">
        <w:rPr>
          <w:rFonts w:ascii="Arial" w:hAnsi="Arial" w:cs="Arial"/>
          <w:szCs w:val="23"/>
        </w:rPr>
        <w:t>tersebut</w:t>
      </w:r>
      <w:proofErr w:type="spellEnd"/>
      <w:r w:rsidRPr="00CB7EA1">
        <w:rPr>
          <w:rFonts w:ascii="Arial" w:hAnsi="Arial" w:cs="Arial"/>
          <w:szCs w:val="23"/>
        </w:rPr>
        <w:t xml:space="preserve"> yang </w:t>
      </w:r>
      <w:proofErr w:type="spellStart"/>
      <w:r w:rsidRPr="00CB7EA1">
        <w:rPr>
          <w:rFonts w:ascii="Arial" w:hAnsi="Arial" w:cs="Arial"/>
          <w:szCs w:val="23"/>
        </w:rPr>
        <w:t>dilakukan</w:t>
      </w:r>
      <w:proofErr w:type="spellEnd"/>
      <w:r w:rsidRPr="00CB7EA1">
        <w:rPr>
          <w:rFonts w:ascii="Arial" w:hAnsi="Arial" w:cs="Arial"/>
          <w:szCs w:val="23"/>
        </w:rPr>
        <w:t xml:space="preserve"> oleh </w:t>
      </w:r>
      <w:proofErr w:type="spellStart"/>
      <w:r w:rsidRPr="00CB7EA1">
        <w:rPr>
          <w:rFonts w:ascii="Arial" w:hAnsi="Arial" w:cs="Arial"/>
          <w:szCs w:val="23"/>
        </w:rPr>
        <w:t>pihak</w:t>
      </w:r>
      <w:proofErr w:type="spellEnd"/>
      <w:r w:rsidRPr="00CB7EA1">
        <w:rPr>
          <w:rFonts w:ascii="Arial" w:hAnsi="Arial" w:cs="Arial"/>
          <w:szCs w:val="23"/>
        </w:rPr>
        <w:t xml:space="preserve"> kami. </w:t>
      </w:r>
      <w:proofErr w:type="spellStart"/>
      <w:r w:rsidRPr="001B355F">
        <w:rPr>
          <w:rFonts w:ascii="Arial" w:hAnsi="Arial" w:cs="Arial"/>
          <w:b/>
          <w:szCs w:val="23"/>
          <w:rPrChange w:id="94" w:author="bobbywong" w:date="2019-07-15T12:00:00Z">
            <w:rPr>
              <w:rFonts w:ascii="Arial" w:hAnsi="Arial" w:cs="Arial"/>
              <w:szCs w:val="23"/>
            </w:rPr>
          </w:rPrChange>
        </w:rPr>
        <w:t>Tetapi</w:t>
      </w:r>
      <w:proofErr w:type="spellEnd"/>
      <w:r w:rsidRPr="001B355F">
        <w:rPr>
          <w:rFonts w:ascii="Arial" w:hAnsi="Arial" w:cs="Arial"/>
          <w:b/>
          <w:szCs w:val="23"/>
          <w:rPrChange w:id="95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96" w:author="bobbywong" w:date="2019-07-15T12:00:00Z">
            <w:rPr>
              <w:rFonts w:ascii="Arial" w:hAnsi="Arial" w:cs="Arial"/>
              <w:szCs w:val="23"/>
            </w:rPr>
          </w:rPrChange>
        </w:rPr>
        <w:t>pelanggan</w:t>
      </w:r>
      <w:proofErr w:type="spellEnd"/>
      <w:r w:rsidRPr="001B355F">
        <w:rPr>
          <w:rFonts w:ascii="Arial" w:hAnsi="Arial" w:cs="Arial"/>
          <w:b/>
          <w:szCs w:val="23"/>
          <w:rPrChange w:id="97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98" w:author="bobbywong" w:date="2019-07-15T12:00:00Z">
            <w:rPr>
              <w:rFonts w:ascii="Arial" w:hAnsi="Arial" w:cs="Arial"/>
              <w:szCs w:val="23"/>
            </w:rPr>
          </w:rPrChange>
        </w:rPr>
        <w:t>perlu</w:t>
      </w:r>
      <w:proofErr w:type="spellEnd"/>
      <w:r w:rsidRPr="001B355F">
        <w:rPr>
          <w:rFonts w:ascii="Arial" w:hAnsi="Arial" w:cs="Arial"/>
          <w:b/>
          <w:szCs w:val="23"/>
          <w:rPrChange w:id="99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del w:id="100" w:author="Karen" w:date="2019-11-20T09:29:00Z">
        <w:r w:rsidR="00996AE5" w:rsidRPr="001B355F" w:rsidDel="00DD39AA">
          <w:rPr>
            <w:rFonts w:ascii="Arial" w:hAnsi="Arial" w:cs="Arial"/>
            <w:b/>
            <w:szCs w:val="23"/>
            <w:rPrChange w:id="101" w:author="bobbywong" w:date="2019-07-15T12:00:00Z">
              <w:rPr>
                <w:rFonts w:ascii="Arial" w:hAnsi="Arial" w:cs="Arial"/>
                <w:szCs w:val="23"/>
              </w:rPr>
            </w:rPrChange>
          </w:rPr>
          <w:delText xml:space="preserve">mesti </w:delText>
        </w:r>
      </w:del>
      <w:proofErr w:type="spellStart"/>
      <w:ins w:id="102" w:author="Karen" w:date="2019-11-20T09:29:00Z">
        <w:r w:rsidR="00DD39AA">
          <w:rPr>
            <w:rFonts w:ascii="Arial" w:hAnsi="Arial" w:cs="Arial"/>
            <w:b/>
            <w:szCs w:val="23"/>
          </w:rPr>
          <w:t>mem</w:t>
        </w:r>
      </w:ins>
      <w:r w:rsidRPr="001B355F">
        <w:rPr>
          <w:rFonts w:ascii="Arial" w:hAnsi="Arial" w:cs="Arial"/>
          <w:b/>
          <w:szCs w:val="23"/>
          <w:rPrChange w:id="103" w:author="bobbywong" w:date="2019-07-15T12:00:00Z">
            <w:rPr>
              <w:rFonts w:ascii="Arial" w:hAnsi="Arial" w:cs="Arial"/>
              <w:szCs w:val="23"/>
            </w:rPr>
          </w:rPrChange>
        </w:rPr>
        <w:t>bekalkan</w:t>
      </w:r>
      <w:proofErr w:type="spellEnd"/>
      <w:r w:rsidRPr="001B355F">
        <w:rPr>
          <w:rFonts w:ascii="Arial" w:hAnsi="Arial" w:cs="Arial"/>
          <w:b/>
          <w:szCs w:val="23"/>
          <w:rPrChange w:id="104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105" w:author="bobbywong" w:date="2019-07-15T12:00:00Z">
            <w:rPr>
              <w:rFonts w:ascii="Arial" w:hAnsi="Arial" w:cs="Arial"/>
              <w:szCs w:val="23"/>
            </w:rPr>
          </w:rPrChange>
        </w:rPr>
        <w:t>semula</w:t>
      </w:r>
      <w:proofErr w:type="spellEnd"/>
      <w:r w:rsidRPr="001B355F">
        <w:rPr>
          <w:rFonts w:ascii="Arial" w:hAnsi="Arial" w:cs="Arial"/>
          <w:b/>
          <w:szCs w:val="23"/>
          <w:rPrChange w:id="106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107" w:author="bobbywong" w:date="2019-07-15T12:00:00Z">
            <w:rPr>
              <w:rFonts w:ascii="Arial" w:hAnsi="Arial" w:cs="Arial"/>
              <w:szCs w:val="23"/>
            </w:rPr>
          </w:rPrChange>
        </w:rPr>
        <w:t>bahan</w:t>
      </w:r>
      <w:proofErr w:type="spellEnd"/>
      <w:r w:rsidRPr="001B355F">
        <w:rPr>
          <w:rFonts w:ascii="Arial" w:hAnsi="Arial" w:cs="Arial"/>
          <w:b/>
          <w:szCs w:val="23"/>
          <w:rPrChange w:id="108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109" w:author="bobbywong" w:date="2019-07-15T12:00:00Z">
            <w:rPr>
              <w:rFonts w:ascii="Arial" w:hAnsi="Arial" w:cs="Arial"/>
              <w:szCs w:val="23"/>
            </w:rPr>
          </w:rPrChange>
        </w:rPr>
        <w:t>atau</w:t>
      </w:r>
      <w:proofErr w:type="spellEnd"/>
      <w:r w:rsidRPr="001B355F">
        <w:rPr>
          <w:rFonts w:ascii="Arial" w:hAnsi="Arial" w:cs="Arial"/>
          <w:b/>
          <w:szCs w:val="23"/>
          <w:rPrChange w:id="110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111" w:author="bobbywong" w:date="2019-07-15T12:00:00Z">
            <w:rPr>
              <w:rFonts w:ascii="Arial" w:hAnsi="Arial" w:cs="Arial"/>
              <w:szCs w:val="23"/>
            </w:rPr>
          </w:rPrChange>
        </w:rPr>
        <w:t>membeli</w:t>
      </w:r>
      <w:proofErr w:type="spellEnd"/>
      <w:r w:rsidRPr="001B355F">
        <w:rPr>
          <w:rFonts w:ascii="Arial" w:hAnsi="Arial" w:cs="Arial"/>
          <w:b/>
          <w:szCs w:val="23"/>
          <w:rPrChange w:id="112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113" w:author="bobbywong" w:date="2019-07-15T12:00:00Z">
            <w:rPr>
              <w:rFonts w:ascii="Arial" w:hAnsi="Arial" w:cs="Arial"/>
              <w:szCs w:val="23"/>
            </w:rPr>
          </w:rPrChange>
        </w:rPr>
        <w:t>semula</w:t>
      </w:r>
      <w:proofErr w:type="spellEnd"/>
      <w:r w:rsidRPr="001B355F">
        <w:rPr>
          <w:rFonts w:ascii="Arial" w:hAnsi="Arial" w:cs="Arial"/>
          <w:b/>
          <w:szCs w:val="23"/>
          <w:rPrChange w:id="114" w:author="bobbywong" w:date="2019-07-15T12:00:00Z">
            <w:rPr>
              <w:rFonts w:ascii="Arial" w:hAnsi="Arial" w:cs="Arial"/>
              <w:szCs w:val="23"/>
            </w:rPr>
          </w:rPrChange>
        </w:rPr>
        <w:t xml:space="preserve"> </w:t>
      </w:r>
      <w:proofErr w:type="spellStart"/>
      <w:r w:rsidRPr="001B355F">
        <w:rPr>
          <w:rFonts w:ascii="Arial" w:hAnsi="Arial" w:cs="Arial"/>
          <w:b/>
          <w:szCs w:val="23"/>
          <w:rPrChange w:id="115" w:author="bobbywong" w:date="2019-07-15T12:00:00Z">
            <w:rPr>
              <w:rFonts w:ascii="Arial" w:hAnsi="Arial" w:cs="Arial"/>
              <w:szCs w:val="23"/>
            </w:rPr>
          </w:rPrChange>
        </w:rPr>
        <w:t>bahan</w:t>
      </w:r>
      <w:proofErr w:type="spellEnd"/>
      <w:r w:rsidRPr="001B355F">
        <w:rPr>
          <w:rFonts w:ascii="Arial" w:hAnsi="Arial" w:cs="Arial"/>
          <w:szCs w:val="23"/>
        </w:rPr>
        <w:t xml:space="preserve"> </w:t>
      </w:r>
      <w:proofErr w:type="spellStart"/>
      <w:r w:rsidRPr="001B355F">
        <w:rPr>
          <w:rFonts w:ascii="Arial" w:hAnsi="Arial" w:cs="Arial"/>
          <w:szCs w:val="23"/>
        </w:rPr>
        <w:t>tersebut</w:t>
      </w:r>
      <w:proofErr w:type="spellEnd"/>
      <w:r w:rsidRPr="001B355F">
        <w:rPr>
          <w:rFonts w:ascii="Arial" w:hAnsi="Arial" w:cs="Arial"/>
          <w:szCs w:val="23"/>
        </w:rPr>
        <w:t xml:space="preserve"> </w:t>
      </w:r>
      <w:proofErr w:type="spellStart"/>
      <w:r w:rsidRPr="001B355F">
        <w:rPr>
          <w:rFonts w:ascii="Arial" w:hAnsi="Arial" w:cs="Arial"/>
          <w:szCs w:val="23"/>
        </w:rPr>
        <w:t>untuk</w:t>
      </w:r>
      <w:proofErr w:type="spellEnd"/>
      <w:r w:rsidRPr="001B355F">
        <w:rPr>
          <w:rFonts w:ascii="Arial" w:hAnsi="Arial" w:cs="Arial"/>
          <w:szCs w:val="23"/>
        </w:rPr>
        <w:t xml:space="preserve"> </w:t>
      </w:r>
      <w:proofErr w:type="spellStart"/>
      <w:r w:rsidRPr="001B355F">
        <w:rPr>
          <w:rFonts w:ascii="Arial" w:hAnsi="Arial" w:cs="Arial"/>
          <w:szCs w:val="23"/>
        </w:rPr>
        <w:t>diberikan</w:t>
      </w:r>
      <w:proofErr w:type="spellEnd"/>
      <w:r w:rsidRPr="001B355F">
        <w:rPr>
          <w:rFonts w:ascii="Arial" w:hAnsi="Arial" w:cs="Arial"/>
          <w:szCs w:val="23"/>
        </w:rPr>
        <w:t xml:space="preserve"> </w:t>
      </w:r>
      <w:proofErr w:type="spellStart"/>
      <w:r w:rsidRPr="001B355F">
        <w:rPr>
          <w:rFonts w:ascii="Arial" w:hAnsi="Arial" w:cs="Arial"/>
          <w:szCs w:val="23"/>
        </w:rPr>
        <w:t>kepada</w:t>
      </w:r>
      <w:proofErr w:type="spellEnd"/>
      <w:r w:rsidRPr="001B355F">
        <w:rPr>
          <w:rFonts w:ascii="Arial" w:hAnsi="Arial" w:cs="Arial"/>
          <w:szCs w:val="23"/>
        </w:rPr>
        <w:t xml:space="preserve"> kami </w:t>
      </w:r>
      <w:proofErr w:type="spellStart"/>
      <w:r w:rsidRPr="001B355F">
        <w:rPr>
          <w:rFonts w:ascii="Arial" w:hAnsi="Arial" w:cs="Arial"/>
          <w:szCs w:val="23"/>
        </w:rPr>
        <w:t>bagi</w:t>
      </w:r>
      <w:proofErr w:type="spellEnd"/>
      <w:r w:rsidRPr="001B355F">
        <w:rPr>
          <w:rFonts w:ascii="Arial" w:hAnsi="Arial" w:cs="Arial"/>
          <w:szCs w:val="23"/>
        </w:rPr>
        <w:t xml:space="preserve"> proses </w:t>
      </w:r>
      <w:del w:id="116" w:author="Karen" w:date="2022-12-22T17:09:00Z">
        <w:r w:rsidRPr="001B355F" w:rsidDel="00FF4AD0">
          <w:rPr>
            <w:rFonts w:ascii="Arial" w:hAnsi="Arial" w:cs="Arial"/>
            <w:szCs w:val="23"/>
          </w:rPr>
          <w:delText xml:space="preserve">percetakan </w:delText>
        </w:r>
      </w:del>
      <w:proofErr w:type="spellStart"/>
      <w:ins w:id="117" w:author="Karen" w:date="2022-12-22T17:09:00Z">
        <w:r w:rsidR="00FF4AD0" w:rsidRPr="001B355F">
          <w:rPr>
            <w:rFonts w:ascii="Arial" w:hAnsi="Arial" w:cs="Arial"/>
            <w:szCs w:val="23"/>
          </w:rPr>
          <w:t>percetakan</w:t>
        </w:r>
        <w:proofErr w:type="spellEnd"/>
        <w:r w:rsidR="00FF4AD0">
          <w:rPr>
            <w:rFonts w:ascii="Arial" w:hAnsi="Arial" w:cs="Arial"/>
            <w:szCs w:val="23"/>
          </w:rPr>
          <w:t xml:space="preserve">, seaming </w:t>
        </w:r>
      </w:ins>
      <w:proofErr w:type="spellStart"/>
      <w:r w:rsidRPr="001B355F">
        <w:rPr>
          <w:rFonts w:ascii="Arial" w:hAnsi="Arial" w:cs="Arial"/>
          <w:szCs w:val="23"/>
        </w:rPr>
        <w:t>atau</w:t>
      </w:r>
      <w:proofErr w:type="spellEnd"/>
      <w:r w:rsidRPr="001B355F">
        <w:rPr>
          <w:rFonts w:ascii="Arial" w:hAnsi="Arial" w:cs="Arial"/>
          <w:szCs w:val="23"/>
        </w:rPr>
        <w:t xml:space="preserve"> </w:t>
      </w:r>
      <w:proofErr w:type="spellStart"/>
      <w:r w:rsidRPr="001B355F">
        <w:rPr>
          <w:rFonts w:ascii="Arial" w:hAnsi="Arial" w:cs="Arial"/>
          <w:szCs w:val="23"/>
        </w:rPr>
        <w:t>pemotongan</w:t>
      </w:r>
      <w:proofErr w:type="spellEnd"/>
      <w:r w:rsidRPr="001B355F">
        <w:rPr>
          <w:rFonts w:ascii="Arial" w:hAnsi="Arial" w:cs="Arial"/>
          <w:szCs w:val="23"/>
        </w:rPr>
        <w:t xml:space="preserve"> </w:t>
      </w:r>
      <w:proofErr w:type="spellStart"/>
      <w:r w:rsidRPr="001B355F">
        <w:rPr>
          <w:rFonts w:ascii="Arial" w:hAnsi="Arial" w:cs="Arial"/>
          <w:szCs w:val="23"/>
        </w:rPr>
        <w:t>semula</w:t>
      </w:r>
      <w:proofErr w:type="spellEnd"/>
      <w:r w:rsidRPr="001B355F">
        <w:rPr>
          <w:rFonts w:ascii="Arial" w:hAnsi="Arial" w:cs="Arial"/>
          <w:szCs w:val="23"/>
        </w:rPr>
        <w:t>.</w:t>
      </w:r>
    </w:p>
    <w:p w14:paraId="25738DB8" w14:textId="77777777" w:rsidR="00A14241" w:rsidRPr="00CB7EA1" w:rsidRDefault="00A14241" w:rsidP="00761EE1">
      <w:pPr>
        <w:pStyle w:val="ListParagraph"/>
        <w:spacing w:after="0"/>
        <w:jc w:val="both"/>
        <w:rPr>
          <w:rFonts w:ascii="Arial" w:hAnsi="Arial" w:cs="Arial"/>
          <w:sz w:val="14"/>
          <w:szCs w:val="16"/>
        </w:rPr>
      </w:pPr>
    </w:p>
    <w:p w14:paraId="5D108ED4" w14:textId="77777777" w:rsidR="00AD24DF" w:rsidRDefault="00AD2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ins w:id="118" w:author="Karen" w:date="2019-07-17T14:52:00Z"/>
          <w:rFonts w:ascii="Arial" w:hAnsi="Arial" w:cs="Arial"/>
          <w:szCs w:val="23"/>
        </w:rPr>
      </w:pPr>
      <w:r w:rsidRPr="00CB7EA1">
        <w:rPr>
          <w:rFonts w:ascii="Arial" w:hAnsi="Arial" w:cs="Arial"/>
          <w:szCs w:val="23"/>
        </w:rPr>
        <w:t>‘Colour Proofing’</w:t>
      </w:r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proofErr w:type="gramStart"/>
      <w:r w:rsidRPr="00CB7EA1">
        <w:rPr>
          <w:rFonts w:ascii="Arial" w:hAnsi="Arial" w:cs="Arial"/>
          <w:szCs w:val="23"/>
        </w:rPr>
        <w:t>akan</w:t>
      </w:r>
      <w:proofErr w:type="spellEnd"/>
      <w:r w:rsidRPr="00CB7EA1">
        <w:rPr>
          <w:rFonts w:ascii="Arial" w:hAnsi="Arial" w:cs="Arial"/>
          <w:szCs w:val="23"/>
        </w:rPr>
        <w:t xml:space="preserve">  </w:t>
      </w:r>
      <w:proofErr w:type="spellStart"/>
      <w:r w:rsidRPr="00CB7EA1">
        <w:rPr>
          <w:rFonts w:ascii="Arial" w:hAnsi="Arial" w:cs="Arial"/>
          <w:szCs w:val="23"/>
        </w:rPr>
        <w:t>dicaj</w:t>
      </w:r>
      <w:proofErr w:type="spellEnd"/>
      <w:proofErr w:type="gramEnd"/>
      <w:r w:rsidRPr="00CB7EA1">
        <w:rPr>
          <w:rFonts w:ascii="Arial" w:hAnsi="Arial" w:cs="Arial"/>
          <w:szCs w:val="23"/>
        </w:rPr>
        <w:t xml:space="preserve"> </w:t>
      </w:r>
      <w:r w:rsidR="00CB7EA1" w:rsidRPr="00CB7EA1">
        <w:rPr>
          <w:rFonts w:ascii="Arial" w:hAnsi="Arial" w:cs="Arial"/>
          <w:szCs w:val="23"/>
        </w:rPr>
        <w:t xml:space="preserve">minimum </w:t>
      </w:r>
      <w:proofErr w:type="spellStart"/>
      <w:r w:rsidRPr="00CB7EA1">
        <w:rPr>
          <w:rFonts w:ascii="Arial" w:hAnsi="Arial" w:cs="Arial"/>
          <w:szCs w:val="23"/>
        </w:rPr>
        <w:t>sebanyak</w:t>
      </w:r>
      <w:proofErr w:type="spellEnd"/>
      <w:r w:rsidRPr="00CB7EA1">
        <w:rPr>
          <w:rFonts w:ascii="Arial" w:hAnsi="Arial" w:cs="Arial"/>
          <w:szCs w:val="23"/>
        </w:rPr>
        <w:t xml:space="preserve">  10 </w:t>
      </w:r>
      <w:proofErr w:type="spellStart"/>
      <w:r w:rsidRPr="00CB7EA1">
        <w:rPr>
          <w:rFonts w:ascii="Arial" w:hAnsi="Arial" w:cs="Arial"/>
          <w:szCs w:val="23"/>
        </w:rPr>
        <w:t>sq</w:t>
      </w:r>
      <w:proofErr w:type="spellEnd"/>
      <w:r w:rsidRPr="00CB7EA1">
        <w:rPr>
          <w:rFonts w:ascii="Arial" w:hAnsi="Arial" w:cs="Arial"/>
          <w:szCs w:val="23"/>
        </w:rPr>
        <w:t xml:space="preserve"> ft</w:t>
      </w:r>
      <w:r w:rsidR="00A14241" w:rsidRPr="00CB7EA1">
        <w:rPr>
          <w:rFonts w:ascii="Arial" w:hAnsi="Arial" w:cs="Arial"/>
          <w:szCs w:val="23"/>
        </w:rPr>
        <w:t xml:space="preserve"> </w:t>
      </w:r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untuk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proofErr w:type="spellStart"/>
      <w:r w:rsidRPr="00CB7EA1">
        <w:rPr>
          <w:rFonts w:ascii="Arial" w:hAnsi="Arial" w:cs="Arial"/>
          <w:szCs w:val="23"/>
        </w:rPr>
        <w:t>sekeping</w:t>
      </w:r>
      <w:proofErr w:type="spellEnd"/>
      <w:r w:rsidRPr="00CB7EA1">
        <w:rPr>
          <w:rFonts w:ascii="Arial" w:hAnsi="Arial" w:cs="Arial"/>
          <w:szCs w:val="23"/>
        </w:rPr>
        <w:t xml:space="preserve">  / </w:t>
      </w:r>
      <w:proofErr w:type="spellStart"/>
      <w:r w:rsidR="00CB7EA1" w:rsidRPr="00CB7EA1">
        <w:rPr>
          <w:rFonts w:ascii="Arial" w:hAnsi="Arial" w:cs="Arial"/>
          <w:szCs w:val="23"/>
        </w:rPr>
        <w:t>setiap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jenis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bahan</w:t>
      </w:r>
      <w:proofErr w:type="spellEnd"/>
      <w:r w:rsidR="00CB7EA1" w:rsidRPr="00CB7EA1">
        <w:rPr>
          <w:rFonts w:ascii="Arial" w:hAnsi="Arial" w:cs="Arial"/>
          <w:szCs w:val="23"/>
        </w:rPr>
        <w:t xml:space="preserve"> yang </w:t>
      </w:r>
      <w:proofErr w:type="spellStart"/>
      <w:r w:rsidR="00CB7EA1" w:rsidRPr="00CB7EA1">
        <w:rPr>
          <w:rFonts w:ascii="Arial" w:hAnsi="Arial" w:cs="Arial"/>
          <w:szCs w:val="23"/>
        </w:rPr>
        <w:t>berbeza</w:t>
      </w:r>
      <w:proofErr w:type="spellEnd"/>
      <w:r w:rsidR="00CB7EA1" w:rsidRPr="00CB7EA1">
        <w:rPr>
          <w:rFonts w:ascii="Arial" w:hAnsi="Arial" w:cs="Arial"/>
          <w:szCs w:val="23"/>
        </w:rPr>
        <w:t xml:space="preserve">. </w:t>
      </w:r>
      <w:proofErr w:type="spellStart"/>
      <w:proofErr w:type="gramStart"/>
      <w:r w:rsidRPr="00CB7EA1">
        <w:rPr>
          <w:rFonts w:ascii="Arial" w:hAnsi="Arial" w:cs="Arial"/>
          <w:szCs w:val="23"/>
        </w:rPr>
        <w:t>Jika</w:t>
      </w:r>
      <w:proofErr w:type="spellEnd"/>
      <w:r w:rsidRPr="00CB7EA1">
        <w:rPr>
          <w:rFonts w:ascii="Arial" w:hAnsi="Arial" w:cs="Arial"/>
          <w:szCs w:val="23"/>
        </w:rPr>
        <w:t xml:space="preserve"> </w:t>
      </w:r>
      <w:r w:rsidR="004E388F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bahan</w:t>
      </w:r>
      <w:proofErr w:type="spellEnd"/>
      <w:proofErr w:type="gramEnd"/>
      <w:r w:rsidR="00CB7EA1" w:rsidRPr="00CB7EA1">
        <w:rPr>
          <w:rFonts w:ascii="Arial" w:hAnsi="Arial" w:cs="Arial"/>
          <w:szCs w:val="23"/>
        </w:rPr>
        <w:t xml:space="preserve"> yang </w:t>
      </w:r>
      <w:proofErr w:type="spellStart"/>
      <w:r w:rsidR="00CB7EA1" w:rsidRPr="00CB7EA1">
        <w:rPr>
          <w:rFonts w:ascii="Arial" w:hAnsi="Arial" w:cs="Arial"/>
          <w:szCs w:val="23"/>
        </w:rPr>
        <w:t>dibeli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dari</w:t>
      </w:r>
      <w:proofErr w:type="spellEnd"/>
      <w:r w:rsidR="00CB7EA1" w:rsidRPr="00CB7EA1">
        <w:rPr>
          <w:rFonts w:ascii="Arial" w:hAnsi="Arial" w:cs="Arial"/>
          <w:szCs w:val="23"/>
        </w:rPr>
        <w:t xml:space="preserve"> YL </w:t>
      </w:r>
      <w:proofErr w:type="spellStart"/>
      <w:r w:rsidR="00CB7EA1" w:rsidRPr="00CB7EA1">
        <w:rPr>
          <w:rFonts w:ascii="Arial" w:hAnsi="Arial" w:cs="Arial"/>
          <w:szCs w:val="23"/>
        </w:rPr>
        <w:t>akan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dicaj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megikut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harga</w:t>
      </w:r>
      <w:proofErr w:type="spellEnd"/>
      <w:r w:rsidR="00CB7EA1" w:rsidRPr="00CB7EA1">
        <w:rPr>
          <w:rFonts w:ascii="Arial" w:hAnsi="Arial" w:cs="Arial"/>
          <w:szCs w:val="23"/>
        </w:rPr>
        <w:t xml:space="preserve"> yang </w:t>
      </w:r>
      <w:proofErr w:type="spellStart"/>
      <w:r w:rsidR="00CB7EA1" w:rsidRPr="00CB7EA1">
        <w:rPr>
          <w:rFonts w:ascii="Arial" w:hAnsi="Arial" w:cs="Arial"/>
          <w:szCs w:val="23"/>
        </w:rPr>
        <w:t>telah</w:t>
      </w:r>
      <w:proofErr w:type="spellEnd"/>
      <w:r w:rsidR="00CB7EA1" w:rsidRPr="00CB7EA1">
        <w:rPr>
          <w:rFonts w:ascii="Arial" w:hAnsi="Arial" w:cs="Arial"/>
          <w:szCs w:val="23"/>
        </w:rPr>
        <w:t xml:space="preserve"> </w:t>
      </w:r>
      <w:proofErr w:type="spellStart"/>
      <w:r w:rsidR="00CB7EA1" w:rsidRPr="00CB7EA1">
        <w:rPr>
          <w:rFonts w:ascii="Arial" w:hAnsi="Arial" w:cs="Arial"/>
          <w:szCs w:val="23"/>
        </w:rPr>
        <w:t>ditetapkan</w:t>
      </w:r>
      <w:proofErr w:type="spellEnd"/>
      <w:r w:rsidR="00CB7EA1" w:rsidRPr="00CB7EA1">
        <w:rPr>
          <w:rFonts w:ascii="Arial" w:hAnsi="Arial" w:cs="Arial"/>
          <w:szCs w:val="23"/>
        </w:rPr>
        <w:t>.</w:t>
      </w:r>
    </w:p>
    <w:p w14:paraId="5499CCEA" w14:textId="77777777" w:rsidR="00F93EBF" w:rsidRPr="00F93EBF" w:rsidRDefault="00F93EBF">
      <w:pPr>
        <w:pStyle w:val="ListParagraph"/>
        <w:spacing w:after="0"/>
        <w:ind w:left="426"/>
        <w:jc w:val="both"/>
        <w:rPr>
          <w:rFonts w:ascii="Arial" w:hAnsi="Arial" w:cs="Arial"/>
          <w:sz w:val="12"/>
          <w:szCs w:val="12"/>
          <w:rPrChange w:id="119" w:author="Karen" w:date="2019-07-17T14:52:00Z">
            <w:rPr>
              <w:rFonts w:ascii="Arial" w:hAnsi="Arial" w:cs="Arial"/>
              <w:szCs w:val="23"/>
            </w:rPr>
          </w:rPrChange>
        </w:rPr>
        <w:pPrChange w:id="120" w:author="Karen" w:date="2019-07-17T14:52:00Z">
          <w:pPr>
            <w:pStyle w:val="ListParagraph"/>
            <w:numPr>
              <w:numId w:val="1"/>
            </w:numPr>
            <w:spacing w:after="0"/>
            <w:ind w:left="426" w:hanging="426"/>
            <w:jc w:val="both"/>
          </w:pPr>
        </w:pPrChange>
      </w:pPr>
    </w:p>
    <w:p w14:paraId="17939EB4" w14:textId="1BB15B14" w:rsidR="00715723" w:rsidRDefault="00715723">
      <w:pPr>
        <w:pStyle w:val="ListParagraph"/>
        <w:ind w:left="360"/>
        <w:jc w:val="both"/>
        <w:rPr>
          <w:ins w:id="121" w:author="Karen" w:date="2019-07-17T14:54:00Z"/>
          <w:rFonts w:ascii="Arial" w:hAnsi="Arial" w:cs="Arial"/>
          <w:sz w:val="16"/>
          <w:szCs w:val="12"/>
        </w:rPr>
        <w:pPrChange w:id="122" w:author="Karen" w:date="2019-07-17T14:52:00Z">
          <w:pPr>
            <w:pStyle w:val="ListParagraph"/>
            <w:spacing w:after="0"/>
            <w:ind w:left="360"/>
            <w:jc w:val="both"/>
          </w:pPr>
        </w:pPrChange>
      </w:pPr>
      <w:r w:rsidRPr="00F93EBF">
        <w:rPr>
          <w:rFonts w:ascii="Arial" w:hAnsi="Arial" w:cs="Arial"/>
          <w:noProof/>
          <w:sz w:val="12"/>
          <w:szCs w:val="12"/>
          <w:lang w:val="en-MY"/>
          <w:rPrChange w:id="123" w:author="Karen" w:date="2019-07-17T14:52:00Z">
            <w:rPr>
              <w:rFonts w:ascii="Arial" w:hAnsi="Arial" w:cs="Arial"/>
              <w:noProof/>
              <w:lang w:val="en-MY"/>
            </w:rPr>
          </w:rPrChang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274A0" wp14:editId="7FD40DD6">
                <wp:simplePos x="0" y="0"/>
                <wp:positionH relativeFrom="column">
                  <wp:posOffset>47625</wp:posOffset>
                </wp:positionH>
                <wp:positionV relativeFrom="paragraph">
                  <wp:posOffset>67744</wp:posOffset>
                </wp:positionV>
                <wp:extent cx="6518143" cy="0"/>
                <wp:effectExtent l="0" t="0" r="1651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1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E47CF" id="Straight Connector 4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5.35pt" to="51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" strokecolor="black [3213]" strokeweight="1.5pt">
                <v:stroke dashstyle="3 1"/>
              </v:line>
            </w:pict>
          </mc:Fallback>
        </mc:AlternateContent>
      </w:r>
    </w:p>
    <w:p w14:paraId="5F4443B0" w14:textId="69EBF20A" w:rsidR="004E388F" w:rsidRPr="00F93EBF" w:rsidRDefault="004E388F">
      <w:pPr>
        <w:pStyle w:val="ListParagraph"/>
        <w:ind w:left="360"/>
        <w:jc w:val="both"/>
        <w:rPr>
          <w:rFonts w:ascii="Arial" w:hAnsi="Arial" w:cs="Arial"/>
          <w:sz w:val="12"/>
          <w:szCs w:val="12"/>
          <w:rPrChange w:id="124" w:author="Karen" w:date="2019-07-17T14:52:00Z">
            <w:rPr>
              <w:rFonts w:ascii="Arial" w:hAnsi="Arial" w:cs="Arial"/>
            </w:rPr>
          </w:rPrChange>
        </w:rPr>
        <w:pPrChange w:id="125" w:author="Karen" w:date="2019-07-17T14:52:00Z">
          <w:pPr>
            <w:pStyle w:val="ListParagraph"/>
            <w:spacing w:after="0"/>
            <w:ind w:left="360"/>
            <w:jc w:val="both"/>
          </w:pPr>
        </w:pPrChange>
      </w:pPr>
    </w:p>
    <w:p w14:paraId="58E5AD9F" w14:textId="1BEBE13B" w:rsidR="004E388F" w:rsidRPr="00C13EF8" w:rsidDel="00F93EBF" w:rsidRDefault="004E388F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del w:id="126" w:author="Karen" w:date="2019-07-17T14:51:00Z"/>
          <w:rFonts w:ascii="Arial" w:hAnsi="Arial" w:cs="Arial"/>
        </w:rPr>
        <w:pPrChange w:id="127" w:author="Karen" w:date="2019-07-17T14:53:00Z">
          <w:pPr>
            <w:pStyle w:val="ListParagraph"/>
            <w:spacing w:after="0"/>
            <w:ind w:left="360"/>
            <w:jc w:val="both"/>
          </w:pPr>
        </w:pPrChange>
      </w:pPr>
    </w:p>
    <w:p w14:paraId="7E42A22C" w14:textId="0D2BD90C" w:rsidR="00AD24DF" w:rsidRPr="00C13EF8" w:rsidRDefault="00AD24DF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3"/>
          <w:szCs w:val="23"/>
        </w:rPr>
        <w:pPrChange w:id="128" w:author="Karen" w:date="2019-07-17T14:53:00Z">
          <w:pPr>
            <w:pStyle w:val="ListParagraph"/>
            <w:numPr>
              <w:numId w:val="2"/>
            </w:numPr>
            <w:spacing w:after="0"/>
            <w:ind w:left="360" w:hanging="360"/>
            <w:jc w:val="both"/>
          </w:pPr>
        </w:pPrChange>
      </w:pPr>
      <w:r w:rsidRPr="00C13EF8">
        <w:rPr>
          <w:rFonts w:ascii="Arial" w:hAnsi="Arial" w:cs="Arial"/>
          <w:sz w:val="23"/>
          <w:szCs w:val="23"/>
        </w:rPr>
        <w:t xml:space="preserve">YL will </w:t>
      </w:r>
      <w:r w:rsidRPr="00C13EF8">
        <w:rPr>
          <w:rFonts w:ascii="Arial" w:hAnsi="Arial" w:cs="Arial"/>
          <w:b/>
          <w:sz w:val="23"/>
          <w:szCs w:val="23"/>
        </w:rPr>
        <w:t xml:space="preserve">NOT Hold Any </w:t>
      </w:r>
      <w:proofErr w:type="gramStart"/>
      <w:r w:rsidRPr="00C13EF8">
        <w:rPr>
          <w:rFonts w:ascii="Arial" w:hAnsi="Arial" w:cs="Arial"/>
          <w:b/>
          <w:sz w:val="23"/>
          <w:szCs w:val="23"/>
        </w:rPr>
        <w:t>Responsibility  on</w:t>
      </w:r>
      <w:proofErr w:type="gramEnd"/>
      <w:r w:rsidRPr="00C13EF8">
        <w:rPr>
          <w:rFonts w:ascii="Arial" w:hAnsi="Arial" w:cs="Arial"/>
          <w:b/>
          <w:sz w:val="23"/>
          <w:szCs w:val="23"/>
        </w:rPr>
        <w:t xml:space="preserve"> any </w:t>
      </w:r>
      <w:r w:rsidR="00E01B8A" w:rsidRPr="00C13EF8">
        <w:rPr>
          <w:rFonts w:ascii="Arial" w:hAnsi="Arial" w:cs="Arial"/>
          <w:b/>
          <w:sz w:val="23"/>
          <w:szCs w:val="23"/>
        </w:rPr>
        <w:t xml:space="preserve">unforeseen </w:t>
      </w:r>
      <w:r w:rsidRPr="00C13EF8">
        <w:rPr>
          <w:rFonts w:ascii="Arial" w:hAnsi="Arial" w:cs="Arial"/>
          <w:b/>
          <w:sz w:val="23"/>
          <w:szCs w:val="23"/>
        </w:rPr>
        <w:t>damage</w:t>
      </w:r>
      <w:r w:rsidR="00A14241" w:rsidRPr="00C13EF8">
        <w:rPr>
          <w:rFonts w:ascii="Arial" w:hAnsi="Arial" w:cs="Arial"/>
          <w:b/>
          <w:sz w:val="23"/>
          <w:szCs w:val="23"/>
        </w:rPr>
        <w:t>/defect or mistake during the process of printing</w:t>
      </w:r>
      <w:ins w:id="129" w:author="Karen" w:date="2022-12-22T17:07:00Z">
        <w:r w:rsidR="00FF4AD0">
          <w:rPr>
            <w:rFonts w:ascii="Arial" w:hAnsi="Arial" w:cs="Arial"/>
            <w:b/>
            <w:sz w:val="23"/>
            <w:szCs w:val="23"/>
          </w:rPr>
          <w:t>, seaming</w:t>
        </w:r>
      </w:ins>
      <w:r w:rsidR="00A14241" w:rsidRPr="00C13EF8">
        <w:rPr>
          <w:rFonts w:ascii="Arial" w:hAnsi="Arial" w:cs="Arial"/>
          <w:b/>
          <w:sz w:val="23"/>
          <w:szCs w:val="23"/>
        </w:rPr>
        <w:t xml:space="preserve"> or cutting</w:t>
      </w:r>
      <w:r w:rsidRPr="00C13EF8">
        <w:rPr>
          <w:rFonts w:ascii="Arial" w:hAnsi="Arial" w:cs="Arial"/>
          <w:b/>
          <w:sz w:val="23"/>
          <w:szCs w:val="23"/>
        </w:rPr>
        <w:t xml:space="preserve"> </w:t>
      </w:r>
      <w:r w:rsidRPr="00C13EF8">
        <w:rPr>
          <w:rFonts w:ascii="Arial" w:hAnsi="Arial" w:cs="Arial"/>
          <w:sz w:val="23"/>
          <w:szCs w:val="23"/>
        </w:rPr>
        <w:t>of the customer’s materials provided to us for the inkjet printing</w:t>
      </w:r>
      <w:ins w:id="130" w:author="Karen" w:date="2022-12-22T17:08:00Z">
        <w:r w:rsidR="00FF4AD0">
          <w:rPr>
            <w:rFonts w:ascii="Arial" w:hAnsi="Arial" w:cs="Arial" w:hint="eastAsia"/>
            <w:sz w:val="23"/>
            <w:szCs w:val="23"/>
          </w:rPr>
          <w:t>, seaming</w:t>
        </w:r>
      </w:ins>
      <w:r w:rsidR="00A14241" w:rsidRPr="00C13EF8">
        <w:rPr>
          <w:rFonts w:ascii="Arial" w:hAnsi="Arial" w:cs="Arial"/>
          <w:sz w:val="23"/>
          <w:szCs w:val="23"/>
        </w:rPr>
        <w:t xml:space="preserve"> or cutting services</w:t>
      </w:r>
      <w:r w:rsidRPr="00C13EF8">
        <w:rPr>
          <w:rFonts w:ascii="Arial" w:hAnsi="Arial" w:cs="Arial"/>
          <w:sz w:val="23"/>
          <w:szCs w:val="23"/>
        </w:rPr>
        <w:t xml:space="preserve"> (</w:t>
      </w:r>
      <w:r w:rsidR="008210BF" w:rsidRPr="00C13EF8">
        <w:rPr>
          <w:rFonts w:ascii="Arial" w:hAnsi="Arial" w:cs="Arial"/>
          <w:sz w:val="23"/>
          <w:szCs w:val="23"/>
        </w:rPr>
        <w:t xml:space="preserve">even though </w:t>
      </w:r>
      <w:r w:rsidRPr="00C13EF8">
        <w:rPr>
          <w:rFonts w:ascii="Arial" w:hAnsi="Arial" w:cs="Arial"/>
          <w:sz w:val="23"/>
          <w:szCs w:val="23"/>
        </w:rPr>
        <w:t>the materials</w:t>
      </w:r>
      <w:r w:rsidR="008210BF" w:rsidRPr="00C13EF8">
        <w:rPr>
          <w:rFonts w:ascii="Arial" w:hAnsi="Arial" w:cs="Arial"/>
          <w:sz w:val="23"/>
          <w:szCs w:val="23"/>
        </w:rPr>
        <w:t xml:space="preserve"> is</w:t>
      </w:r>
      <w:r w:rsidRPr="00C13EF8">
        <w:rPr>
          <w:rFonts w:ascii="Arial" w:hAnsi="Arial" w:cs="Arial"/>
          <w:sz w:val="23"/>
          <w:szCs w:val="23"/>
        </w:rPr>
        <w:t xml:space="preserve"> purchased from YL).</w:t>
      </w:r>
    </w:p>
    <w:p w14:paraId="5D546406" w14:textId="77777777" w:rsidR="00A14241" w:rsidRPr="00B17702" w:rsidRDefault="00A14241">
      <w:pPr>
        <w:pStyle w:val="ListParagraph"/>
        <w:spacing w:after="0"/>
        <w:ind w:left="426" w:hanging="426"/>
        <w:jc w:val="both"/>
        <w:rPr>
          <w:rFonts w:ascii="Arial" w:hAnsi="Arial" w:cs="Arial"/>
          <w:sz w:val="12"/>
          <w:szCs w:val="12"/>
          <w:rPrChange w:id="131" w:author="Karen" w:date="2019-07-16T10:17:00Z">
            <w:rPr>
              <w:rFonts w:ascii="Arial" w:hAnsi="Arial" w:cs="Arial"/>
              <w:sz w:val="16"/>
              <w:szCs w:val="16"/>
            </w:rPr>
          </w:rPrChange>
        </w:rPr>
        <w:pPrChange w:id="132" w:author="Karen" w:date="2019-07-17T14:53:00Z">
          <w:pPr>
            <w:pStyle w:val="ListParagraph"/>
            <w:spacing w:after="0"/>
            <w:ind w:left="360"/>
            <w:jc w:val="both"/>
          </w:pPr>
        </w:pPrChange>
      </w:pPr>
    </w:p>
    <w:p w14:paraId="098E25B5" w14:textId="66324EB0" w:rsidR="008210BF" w:rsidRPr="001B355F" w:rsidRDefault="00AD24DF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3"/>
          <w:szCs w:val="23"/>
        </w:rPr>
        <w:pPrChange w:id="133" w:author="Karen" w:date="2019-07-17T14:53:00Z">
          <w:pPr>
            <w:pStyle w:val="ListParagraph"/>
            <w:numPr>
              <w:numId w:val="2"/>
            </w:numPr>
            <w:spacing w:after="0"/>
            <w:ind w:left="360" w:hanging="360"/>
            <w:jc w:val="both"/>
          </w:pPr>
        </w:pPrChange>
      </w:pPr>
      <w:r w:rsidRPr="00C13EF8">
        <w:rPr>
          <w:rFonts w:ascii="Arial" w:hAnsi="Arial" w:cs="Arial"/>
          <w:sz w:val="23"/>
          <w:szCs w:val="23"/>
        </w:rPr>
        <w:t>Any defect</w:t>
      </w:r>
      <w:r w:rsidR="00A14241" w:rsidRPr="00C13EF8">
        <w:rPr>
          <w:rFonts w:ascii="Arial" w:hAnsi="Arial" w:cs="Arial"/>
          <w:sz w:val="23"/>
          <w:szCs w:val="23"/>
        </w:rPr>
        <w:t>ed/damaged</w:t>
      </w:r>
      <w:r w:rsidRPr="00C13EF8">
        <w:rPr>
          <w:rFonts w:ascii="Arial" w:hAnsi="Arial" w:cs="Arial"/>
          <w:sz w:val="23"/>
          <w:szCs w:val="23"/>
        </w:rPr>
        <w:t xml:space="preserve"> </w:t>
      </w:r>
      <w:r w:rsidR="00A14241" w:rsidRPr="00C13EF8">
        <w:rPr>
          <w:rFonts w:ascii="Arial" w:hAnsi="Arial" w:cs="Arial"/>
          <w:sz w:val="23"/>
          <w:szCs w:val="23"/>
        </w:rPr>
        <w:t xml:space="preserve">or mistake during the process </w:t>
      </w:r>
      <w:r w:rsidRPr="00C13EF8">
        <w:rPr>
          <w:rFonts w:ascii="Arial" w:hAnsi="Arial" w:cs="Arial"/>
          <w:sz w:val="23"/>
          <w:szCs w:val="23"/>
        </w:rPr>
        <w:t xml:space="preserve">printing </w:t>
      </w:r>
      <w:r w:rsidR="00E01B8A" w:rsidRPr="00C13EF8">
        <w:rPr>
          <w:rFonts w:ascii="Arial" w:hAnsi="Arial" w:cs="Arial"/>
          <w:sz w:val="23"/>
          <w:szCs w:val="23"/>
        </w:rPr>
        <w:t>or cutting causes by YL</w:t>
      </w:r>
      <w:r w:rsidR="008210BF" w:rsidRPr="00C13EF8">
        <w:rPr>
          <w:rFonts w:ascii="Arial" w:hAnsi="Arial" w:cs="Arial"/>
          <w:sz w:val="23"/>
          <w:szCs w:val="23"/>
        </w:rPr>
        <w:t>, re-printing/ re-cutting</w:t>
      </w:r>
      <w:ins w:id="134" w:author="Karen" w:date="2022-12-22T17:08:00Z">
        <w:r w:rsidR="00FF4AD0">
          <w:rPr>
            <w:rFonts w:ascii="Arial" w:hAnsi="Arial" w:cs="Arial"/>
            <w:sz w:val="23"/>
            <w:szCs w:val="23"/>
          </w:rPr>
          <w:t>/ re-seaming</w:t>
        </w:r>
      </w:ins>
      <w:r w:rsidR="008210BF" w:rsidRPr="00C13EF8">
        <w:rPr>
          <w:rFonts w:ascii="Arial" w:hAnsi="Arial" w:cs="Arial"/>
          <w:sz w:val="23"/>
          <w:szCs w:val="23"/>
        </w:rPr>
        <w:t xml:space="preserve"> service for the particular redo job will not be charged. </w:t>
      </w:r>
      <w:r w:rsidR="008210BF" w:rsidRPr="001B355F">
        <w:rPr>
          <w:rFonts w:ascii="Arial" w:hAnsi="Arial" w:cs="Arial"/>
          <w:b/>
          <w:sz w:val="23"/>
          <w:szCs w:val="23"/>
          <w:rPrChange w:id="135" w:author="bobbywong" w:date="2019-07-15T12:03:00Z">
            <w:rPr>
              <w:rFonts w:ascii="Arial" w:hAnsi="Arial" w:cs="Arial"/>
              <w:sz w:val="23"/>
              <w:szCs w:val="23"/>
            </w:rPr>
          </w:rPrChange>
        </w:rPr>
        <w:t xml:space="preserve">But customer is required to provide us </w:t>
      </w:r>
      <w:proofErr w:type="gramStart"/>
      <w:r w:rsidR="008210BF" w:rsidRPr="001B355F">
        <w:rPr>
          <w:rFonts w:ascii="Arial" w:hAnsi="Arial" w:cs="Arial"/>
          <w:b/>
          <w:sz w:val="23"/>
          <w:szCs w:val="23"/>
          <w:rPrChange w:id="136" w:author="bobbywong" w:date="2019-07-15T12:03:00Z">
            <w:rPr>
              <w:rFonts w:ascii="Arial" w:hAnsi="Arial" w:cs="Arial"/>
              <w:sz w:val="23"/>
              <w:szCs w:val="23"/>
            </w:rPr>
          </w:rPrChange>
        </w:rPr>
        <w:t>another</w:t>
      </w:r>
      <w:proofErr w:type="gramEnd"/>
      <w:r w:rsidR="008210BF" w:rsidRPr="001B355F">
        <w:rPr>
          <w:rFonts w:ascii="Arial" w:hAnsi="Arial" w:cs="Arial"/>
          <w:b/>
          <w:sz w:val="23"/>
          <w:szCs w:val="23"/>
          <w:rPrChange w:id="137" w:author="bobbywong" w:date="2019-07-15T12:03:00Z">
            <w:rPr>
              <w:rFonts w:ascii="Arial" w:hAnsi="Arial" w:cs="Arial"/>
              <w:sz w:val="23"/>
              <w:szCs w:val="23"/>
            </w:rPr>
          </w:rPrChange>
        </w:rPr>
        <w:t xml:space="preserve"> pieces of material / repurchase another piece of material from YL for the redo job.</w:t>
      </w:r>
    </w:p>
    <w:p w14:paraId="2D4936F8" w14:textId="77777777" w:rsidR="002E6314" w:rsidRPr="00B17702" w:rsidRDefault="002E6314">
      <w:pPr>
        <w:pStyle w:val="ListParagraph"/>
        <w:spacing w:after="0"/>
        <w:ind w:left="426" w:hanging="426"/>
        <w:jc w:val="both"/>
        <w:rPr>
          <w:rFonts w:ascii="Arial" w:hAnsi="Arial" w:cs="Arial"/>
          <w:sz w:val="12"/>
          <w:szCs w:val="12"/>
          <w:rPrChange w:id="138" w:author="Karen" w:date="2019-07-16T10:18:00Z">
            <w:rPr>
              <w:rFonts w:ascii="Arial" w:hAnsi="Arial" w:cs="Arial"/>
              <w:sz w:val="16"/>
              <w:szCs w:val="16"/>
            </w:rPr>
          </w:rPrChange>
        </w:rPr>
        <w:pPrChange w:id="139" w:author="Karen" w:date="2019-07-17T14:53:00Z">
          <w:pPr>
            <w:pStyle w:val="ListParagraph"/>
            <w:spacing w:after="0"/>
            <w:ind w:left="360"/>
            <w:jc w:val="both"/>
          </w:pPr>
        </w:pPrChange>
      </w:pPr>
    </w:p>
    <w:p w14:paraId="6CCE93FE" w14:textId="77777777" w:rsidR="00AD24DF" w:rsidRPr="00C13EF8" w:rsidRDefault="00AD24DF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3"/>
          <w:szCs w:val="23"/>
        </w:rPr>
        <w:pPrChange w:id="140" w:author="Karen" w:date="2019-07-17T14:53:00Z">
          <w:pPr>
            <w:pStyle w:val="ListParagraph"/>
            <w:numPr>
              <w:numId w:val="2"/>
            </w:numPr>
            <w:spacing w:after="0"/>
            <w:ind w:left="360" w:hanging="360"/>
            <w:jc w:val="both"/>
          </w:pPr>
        </w:pPrChange>
      </w:pPr>
      <w:r w:rsidRPr="00C13EF8">
        <w:rPr>
          <w:rFonts w:ascii="Arial" w:hAnsi="Arial" w:cs="Arial"/>
          <w:sz w:val="23"/>
          <w:szCs w:val="23"/>
        </w:rPr>
        <w:t>Colour-proofing cha</w:t>
      </w:r>
      <w:r w:rsidR="002E6314" w:rsidRPr="00C13EF8">
        <w:rPr>
          <w:rFonts w:ascii="Arial" w:hAnsi="Arial" w:cs="Arial"/>
          <w:sz w:val="23"/>
          <w:szCs w:val="23"/>
        </w:rPr>
        <w:t>rges</w:t>
      </w:r>
      <w:r w:rsidR="008210BF" w:rsidRPr="00C13EF8">
        <w:rPr>
          <w:rFonts w:ascii="Arial" w:hAnsi="Arial" w:cs="Arial"/>
          <w:sz w:val="23"/>
          <w:szCs w:val="23"/>
        </w:rPr>
        <w:t xml:space="preserve">: Minimum 10 </w:t>
      </w:r>
      <w:proofErr w:type="spellStart"/>
      <w:r w:rsidR="008210BF" w:rsidRPr="00C13EF8">
        <w:rPr>
          <w:rFonts w:ascii="Arial" w:hAnsi="Arial" w:cs="Arial"/>
          <w:sz w:val="23"/>
          <w:szCs w:val="23"/>
        </w:rPr>
        <w:t>sq</w:t>
      </w:r>
      <w:proofErr w:type="spellEnd"/>
      <w:r w:rsidR="008210BF" w:rsidRPr="00C13EF8">
        <w:rPr>
          <w:rFonts w:ascii="Arial" w:hAnsi="Arial" w:cs="Arial"/>
          <w:sz w:val="23"/>
          <w:szCs w:val="23"/>
        </w:rPr>
        <w:t xml:space="preserve"> ft</w:t>
      </w:r>
      <w:r w:rsidRPr="00C13EF8">
        <w:rPr>
          <w:rFonts w:ascii="Arial" w:hAnsi="Arial" w:cs="Arial"/>
          <w:sz w:val="23"/>
          <w:szCs w:val="23"/>
        </w:rPr>
        <w:t xml:space="preserve"> of printing per piece/ per material. If any material</w:t>
      </w:r>
      <w:r w:rsidR="002E6314" w:rsidRPr="00C13EF8">
        <w:rPr>
          <w:rFonts w:ascii="Arial" w:hAnsi="Arial" w:cs="Arial"/>
          <w:sz w:val="23"/>
          <w:szCs w:val="23"/>
        </w:rPr>
        <w:t>s purchase from</w:t>
      </w:r>
      <w:r w:rsidRPr="00C13EF8">
        <w:rPr>
          <w:rFonts w:ascii="Arial" w:hAnsi="Arial" w:cs="Arial"/>
          <w:sz w:val="23"/>
          <w:szCs w:val="23"/>
        </w:rPr>
        <w:t xml:space="preserve"> YL shall be charge</w:t>
      </w:r>
      <w:r w:rsidR="008210BF" w:rsidRPr="00C13EF8">
        <w:rPr>
          <w:rFonts w:ascii="Arial" w:hAnsi="Arial" w:cs="Arial"/>
          <w:sz w:val="23"/>
          <w:szCs w:val="23"/>
        </w:rPr>
        <w:t>d</w:t>
      </w:r>
      <w:r w:rsidRPr="00C13EF8">
        <w:rPr>
          <w:rFonts w:ascii="Arial" w:hAnsi="Arial" w:cs="Arial"/>
          <w:sz w:val="23"/>
          <w:szCs w:val="23"/>
        </w:rPr>
        <w:t xml:space="preserve"> </w:t>
      </w:r>
      <w:r w:rsidR="002E6314" w:rsidRPr="00C13EF8">
        <w:rPr>
          <w:rFonts w:ascii="Arial" w:hAnsi="Arial" w:cs="Arial"/>
          <w:sz w:val="23"/>
          <w:szCs w:val="23"/>
        </w:rPr>
        <w:t>as per our loose material sizes or the</w:t>
      </w:r>
      <w:r w:rsidRPr="00C13EF8">
        <w:rPr>
          <w:rFonts w:ascii="Arial" w:hAnsi="Arial" w:cs="Arial"/>
          <w:sz w:val="23"/>
          <w:szCs w:val="23"/>
        </w:rPr>
        <w:t xml:space="preserve"> whole piece</w:t>
      </w:r>
      <w:r w:rsidR="002E6314" w:rsidRPr="00C13EF8">
        <w:rPr>
          <w:rFonts w:ascii="Arial" w:hAnsi="Arial" w:cs="Arial"/>
          <w:sz w:val="23"/>
          <w:szCs w:val="23"/>
        </w:rPr>
        <w:t xml:space="preserve"> size </w:t>
      </w:r>
      <w:r w:rsidR="008210BF" w:rsidRPr="00C13EF8">
        <w:rPr>
          <w:rFonts w:ascii="Arial" w:hAnsi="Arial" w:cs="Arial"/>
          <w:sz w:val="23"/>
          <w:szCs w:val="23"/>
        </w:rPr>
        <w:t>according</w:t>
      </w:r>
      <w:r w:rsidR="002E6314" w:rsidRPr="00C13EF8">
        <w:rPr>
          <w:rFonts w:ascii="Arial" w:hAnsi="Arial" w:cs="Arial"/>
          <w:sz w:val="23"/>
          <w:szCs w:val="23"/>
        </w:rPr>
        <w:t xml:space="preserve"> to our Standard</w:t>
      </w:r>
      <w:r w:rsidRPr="00C13EF8">
        <w:rPr>
          <w:rFonts w:ascii="Arial" w:hAnsi="Arial" w:cs="Arial"/>
          <w:sz w:val="23"/>
          <w:szCs w:val="23"/>
        </w:rPr>
        <w:t xml:space="preserve"> Price of the Products.</w:t>
      </w:r>
    </w:p>
    <w:p w14:paraId="4C10778D" w14:textId="77777777" w:rsidR="004E388F" w:rsidRPr="00B17702" w:rsidRDefault="004E388F" w:rsidP="00761EE1">
      <w:pPr>
        <w:spacing w:after="0"/>
        <w:jc w:val="both"/>
        <w:rPr>
          <w:rFonts w:ascii="Arial" w:hAnsi="Arial" w:cs="Arial"/>
          <w:sz w:val="12"/>
          <w:szCs w:val="12"/>
          <w:rPrChange w:id="141" w:author="Karen" w:date="2019-07-16T10:18:00Z">
            <w:rPr>
              <w:rFonts w:ascii="Arial" w:hAnsi="Arial" w:cs="Arial"/>
            </w:rPr>
          </w:rPrChange>
        </w:rPr>
      </w:pPr>
    </w:p>
    <w:p w14:paraId="2EC734DD" w14:textId="77777777" w:rsidR="00AD24DF" w:rsidRPr="00C13EF8" w:rsidRDefault="004E388F" w:rsidP="004E388F">
      <w:pPr>
        <w:spacing w:after="0"/>
        <w:jc w:val="both"/>
        <w:rPr>
          <w:rFonts w:ascii="Arial" w:hAnsi="Arial" w:cs="Arial"/>
        </w:rPr>
      </w:pPr>
      <w:r w:rsidRPr="00C13EF8">
        <w:rPr>
          <w:rFonts w:ascii="Arial" w:hAnsi="Arial" w:cs="Arial"/>
          <w:noProof/>
          <w:lang w:val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6F6E2" wp14:editId="2B3A2A79">
                <wp:simplePos x="0" y="0"/>
                <wp:positionH relativeFrom="column">
                  <wp:posOffset>47983</wp:posOffset>
                </wp:positionH>
                <wp:positionV relativeFrom="paragraph">
                  <wp:posOffset>17811</wp:posOffset>
                </wp:positionV>
                <wp:extent cx="6518143" cy="0"/>
                <wp:effectExtent l="0" t="0" r="1651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14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1A41" id="Straight Connector 4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.4pt" to="51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" strokecolor="windowText" strokeweight="1.5pt">
                <v:stroke dashstyle="3 1"/>
              </v:line>
            </w:pict>
          </mc:Fallback>
        </mc:AlternateContent>
      </w:r>
    </w:p>
    <w:p w14:paraId="2B43D78E" w14:textId="3EF438CB" w:rsidR="004E388F" w:rsidRPr="00C13EF8" w:rsidRDefault="001F7DDF" w:rsidP="00761EE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</w:rPr>
      </w:pPr>
      <w:ins w:id="142" w:author="Gervenne Chan" w:date="2019-07-11T12:09:00Z">
        <w:r w:rsidRPr="00C13EF8">
          <w:rPr>
            <w:rFonts w:ascii="Arial" w:hAnsi="Arial" w:cs="Arial"/>
            <w:sz w:val="24"/>
          </w:rPr>
          <w:t>本公司不会赔偿</w:t>
        </w:r>
      </w:ins>
      <w:ins w:id="143" w:author="Gervenne Chan" w:date="2019-07-11T12:06:00Z">
        <w:r>
          <w:rPr>
            <w:rFonts w:ascii="Arial" w:hAnsi="Arial" w:cs="Arial" w:hint="eastAsia"/>
            <w:sz w:val="24"/>
          </w:rPr>
          <w:t>任何</w:t>
        </w:r>
        <w:r w:rsidRPr="00C13EF8">
          <w:rPr>
            <w:rFonts w:ascii="Arial" w:hAnsi="Arial" w:cs="Arial"/>
            <w:sz w:val="24"/>
          </w:rPr>
          <w:t>印刷</w:t>
        </w:r>
        <w:r w:rsidRPr="00C13EF8">
          <w:rPr>
            <w:rFonts w:ascii="Arial" w:hAnsi="Arial" w:cs="Arial"/>
            <w:sz w:val="24"/>
          </w:rPr>
          <w:t>/</w:t>
        </w:r>
        <w:r w:rsidRPr="00C13EF8">
          <w:rPr>
            <w:rFonts w:ascii="Arial" w:hAnsi="Arial" w:cs="Arial"/>
            <w:sz w:val="24"/>
          </w:rPr>
          <w:t>切割过程错误</w:t>
        </w:r>
        <w:r>
          <w:rPr>
            <w:rFonts w:ascii="Arial" w:hAnsi="Arial" w:cs="Arial" w:hint="eastAsia"/>
            <w:sz w:val="24"/>
          </w:rPr>
          <w:t>导致</w:t>
        </w:r>
      </w:ins>
      <w:r w:rsidR="004E388F" w:rsidRPr="00C13EF8">
        <w:rPr>
          <w:rFonts w:ascii="Arial" w:hAnsi="Arial" w:cs="Arial"/>
          <w:sz w:val="24"/>
        </w:rPr>
        <w:t>顾客所提供或在</w:t>
      </w:r>
      <w:r w:rsidR="004E388F" w:rsidRPr="00C13EF8">
        <w:rPr>
          <w:rFonts w:ascii="Arial" w:hAnsi="Arial" w:cs="Arial"/>
          <w:sz w:val="24"/>
        </w:rPr>
        <w:t>YL</w:t>
      </w:r>
      <w:r w:rsidR="004E388F" w:rsidRPr="00C13EF8">
        <w:rPr>
          <w:rFonts w:ascii="Arial" w:hAnsi="Arial" w:cs="Arial"/>
          <w:sz w:val="24"/>
        </w:rPr>
        <w:t>购买任何用于印刷</w:t>
      </w:r>
      <w:r w:rsidR="004341D5" w:rsidRPr="00C13EF8">
        <w:rPr>
          <w:rFonts w:ascii="Arial" w:hAnsi="Arial" w:cs="Arial"/>
          <w:sz w:val="24"/>
        </w:rPr>
        <w:t>/</w:t>
      </w:r>
      <w:ins w:id="144" w:author="Karen" w:date="2022-12-22T17:08:00Z">
        <w:r w:rsidR="00FF4AD0" w:rsidRPr="00C13EF8">
          <w:rPr>
            <w:rFonts w:ascii="Arial" w:hAnsi="Arial" w:cs="Arial"/>
            <w:sz w:val="24"/>
          </w:rPr>
          <w:t>/</w:t>
        </w:r>
        <w:r w:rsidR="00FF4AD0">
          <w:rPr>
            <w:rFonts w:ascii="Arial" w:hAnsi="Arial" w:cs="Arial" w:hint="eastAsia"/>
            <w:sz w:val="24"/>
          </w:rPr>
          <w:t>接驳</w:t>
        </w:r>
        <w:r w:rsidR="00FF4AD0">
          <w:rPr>
            <w:rFonts w:ascii="Arial" w:hAnsi="Arial" w:cs="Arial" w:hint="eastAsia"/>
            <w:sz w:val="24"/>
          </w:rPr>
          <w:t>/</w:t>
        </w:r>
      </w:ins>
      <w:r w:rsidR="004341D5" w:rsidRPr="00C13EF8">
        <w:rPr>
          <w:rFonts w:ascii="Arial" w:hAnsi="Arial" w:cs="Arial"/>
          <w:sz w:val="24"/>
        </w:rPr>
        <w:t>切割</w:t>
      </w:r>
      <w:r w:rsidR="004E388F" w:rsidRPr="00C13EF8">
        <w:rPr>
          <w:rFonts w:ascii="Arial" w:hAnsi="Arial" w:cs="Arial"/>
          <w:sz w:val="24"/>
        </w:rPr>
        <w:t>用途的原料</w:t>
      </w:r>
      <w:ins w:id="145" w:author="Gervenne Chan" w:date="2019-07-11T12:08:00Z">
        <w:r>
          <w:rPr>
            <w:rFonts w:ascii="Arial" w:hAnsi="Arial" w:cs="Arial" w:hint="eastAsia"/>
            <w:sz w:val="24"/>
          </w:rPr>
          <w:t>的损伤</w:t>
        </w:r>
      </w:ins>
      <w:del w:id="146" w:author="Gervenne Chan" w:date="2019-07-11T12:06:00Z">
        <w:r w:rsidR="004E388F" w:rsidRPr="00C13EF8" w:rsidDel="001F7DDF">
          <w:rPr>
            <w:rFonts w:ascii="Arial" w:hAnsi="Arial" w:cs="Arial"/>
            <w:sz w:val="24"/>
          </w:rPr>
          <w:delText>导致印刷</w:delText>
        </w:r>
        <w:r w:rsidR="004341D5" w:rsidRPr="00C13EF8" w:rsidDel="001F7DDF">
          <w:rPr>
            <w:rFonts w:ascii="Arial" w:hAnsi="Arial" w:cs="Arial"/>
            <w:sz w:val="24"/>
          </w:rPr>
          <w:delText>/</w:delText>
        </w:r>
        <w:r w:rsidR="004341D5" w:rsidRPr="00C13EF8" w:rsidDel="001F7DDF">
          <w:rPr>
            <w:rFonts w:ascii="Arial" w:hAnsi="Arial" w:cs="Arial"/>
            <w:sz w:val="24"/>
          </w:rPr>
          <w:delText>切割过程</w:delText>
        </w:r>
        <w:r w:rsidR="004E388F" w:rsidRPr="00C13EF8" w:rsidDel="001F7DDF">
          <w:rPr>
            <w:rFonts w:ascii="Arial" w:hAnsi="Arial" w:cs="Arial"/>
            <w:sz w:val="24"/>
          </w:rPr>
          <w:delText>错误</w:delText>
        </w:r>
      </w:del>
      <w:del w:id="147" w:author="Gervenne Chan" w:date="2019-07-11T12:09:00Z">
        <w:r w:rsidR="004E388F" w:rsidRPr="00C13EF8" w:rsidDel="001F7DDF">
          <w:rPr>
            <w:rFonts w:ascii="Arial" w:hAnsi="Arial" w:cs="Arial"/>
            <w:sz w:val="24"/>
          </w:rPr>
          <w:delText>，本公司</w:delText>
        </w:r>
      </w:del>
      <w:del w:id="148" w:author="Gervenne Chan" w:date="2019-07-11T12:08:00Z">
        <w:r w:rsidR="004E388F" w:rsidRPr="00C13EF8" w:rsidDel="001F7DDF">
          <w:rPr>
            <w:rFonts w:ascii="Arial" w:hAnsi="Arial" w:cs="Arial"/>
            <w:sz w:val="24"/>
          </w:rPr>
          <w:delText>将</w:delText>
        </w:r>
      </w:del>
      <w:del w:id="149" w:author="Gervenne Chan" w:date="2019-07-11T12:09:00Z">
        <w:r w:rsidR="004E388F" w:rsidRPr="00C13EF8" w:rsidDel="001F7DDF">
          <w:rPr>
            <w:rFonts w:ascii="Arial" w:hAnsi="Arial" w:cs="Arial"/>
            <w:sz w:val="24"/>
          </w:rPr>
          <w:delText>不会赔偿</w:delText>
        </w:r>
      </w:del>
      <w:r w:rsidR="004E388F" w:rsidRPr="00C13EF8">
        <w:rPr>
          <w:rFonts w:ascii="Arial" w:hAnsi="Arial" w:cs="Arial"/>
          <w:sz w:val="24"/>
        </w:rPr>
        <w:t>。</w:t>
      </w:r>
    </w:p>
    <w:p w14:paraId="64B1312F" w14:textId="665B522F" w:rsidR="004E388F" w:rsidRPr="00C13EF8" w:rsidRDefault="004E388F" w:rsidP="00761EE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</w:rPr>
      </w:pPr>
      <w:r w:rsidRPr="00C13EF8">
        <w:rPr>
          <w:rFonts w:ascii="Arial" w:hAnsi="Arial" w:cs="Arial"/>
          <w:sz w:val="24"/>
        </w:rPr>
        <w:t>本公司只承担</w:t>
      </w:r>
      <w:del w:id="150" w:author="Gervenne Chan" w:date="2019-07-11T12:10:00Z">
        <w:r w:rsidRPr="00C13EF8" w:rsidDel="001F7DDF">
          <w:rPr>
            <w:rFonts w:ascii="Arial" w:hAnsi="Arial" w:cs="Arial"/>
            <w:sz w:val="24"/>
          </w:rPr>
          <w:delText>任何</w:delText>
        </w:r>
      </w:del>
      <w:r w:rsidRPr="00C13EF8">
        <w:rPr>
          <w:rFonts w:ascii="Arial" w:hAnsi="Arial" w:cs="Arial"/>
          <w:sz w:val="24"/>
        </w:rPr>
        <w:t>YL</w:t>
      </w:r>
      <w:r w:rsidRPr="00C13EF8">
        <w:rPr>
          <w:rFonts w:ascii="Arial" w:hAnsi="Arial" w:cs="Arial"/>
          <w:sz w:val="24"/>
        </w:rPr>
        <w:t>导致印刷</w:t>
      </w:r>
      <w:r w:rsidR="004341D5" w:rsidRPr="00C13EF8">
        <w:rPr>
          <w:rFonts w:ascii="Arial" w:hAnsi="Arial" w:cs="Arial"/>
          <w:sz w:val="24"/>
        </w:rPr>
        <w:t>/</w:t>
      </w:r>
      <w:ins w:id="151" w:author="Karen" w:date="2022-12-22T17:07:00Z">
        <w:r w:rsidR="00FF4AD0">
          <w:rPr>
            <w:rFonts w:ascii="Arial" w:hAnsi="Arial" w:cs="Arial" w:hint="eastAsia"/>
            <w:sz w:val="24"/>
          </w:rPr>
          <w:t>接驳</w:t>
        </w:r>
        <w:r w:rsidR="00FF4AD0">
          <w:rPr>
            <w:rFonts w:ascii="Arial" w:hAnsi="Arial" w:cs="Arial"/>
            <w:sz w:val="24"/>
          </w:rPr>
          <w:t>/</w:t>
        </w:r>
      </w:ins>
      <w:r w:rsidR="004341D5" w:rsidRPr="00C13EF8">
        <w:rPr>
          <w:rFonts w:ascii="Arial" w:hAnsi="Arial" w:cs="Arial"/>
          <w:sz w:val="24"/>
        </w:rPr>
        <w:t>切割过程</w:t>
      </w:r>
      <w:r w:rsidRPr="00C13EF8">
        <w:rPr>
          <w:rFonts w:ascii="Arial" w:hAnsi="Arial" w:cs="Arial"/>
          <w:sz w:val="24"/>
        </w:rPr>
        <w:t>错误</w:t>
      </w:r>
      <w:del w:id="152" w:author="Gervenne Chan" w:date="2019-07-11T12:12:00Z">
        <w:r w:rsidRPr="00C13EF8" w:rsidDel="001F7DDF">
          <w:rPr>
            <w:rFonts w:ascii="Arial" w:hAnsi="Arial" w:cs="Arial"/>
            <w:sz w:val="24"/>
          </w:rPr>
          <w:delText>部分</w:delText>
        </w:r>
      </w:del>
      <w:r w:rsidRPr="00C13EF8">
        <w:rPr>
          <w:rFonts w:ascii="Arial" w:hAnsi="Arial" w:cs="Arial"/>
          <w:sz w:val="24"/>
        </w:rPr>
        <w:t>的重印刷</w:t>
      </w:r>
      <w:r w:rsidR="005D0CB5" w:rsidRPr="00C13EF8">
        <w:rPr>
          <w:rFonts w:ascii="Arial" w:hAnsi="Arial" w:cs="Arial"/>
          <w:sz w:val="24"/>
        </w:rPr>
        <w:t>/</w:t>
      </w:r>
      <w:ins w:id="153" w:author="Karen" w:date="2022-12-22T17:08:00Z">
        <w:r w:rsidR="00FF4AD0" w:rsidRPr="00C13EF8">
          <w:rPr>
            <w:rFonts w:ascii="Arial" w:hAnsi="Arial" w:cs="Arial"/>
            <w:sz w:val="24"/>
          </w:rPr>
          <w:t>/</w:t>
        </w:r>
        <w:r w:rsidR="00FF4AD0">
          <w:rPr>
            <w:rFonts w:ascii="Arial" w:hAnsi="Arial" w:cs="Arial" w:hint="eastAsia"/>
            <w:sz w:val="24"/>
          </w:rPr>
          <w:t>接驳</w:t>
        </w:r>
        <w:r w:rsidR="00FF4AD0">
          <w:rPr>
            <w:rFonts w:ascii="Arial" w:hAnsi="Arial" w:cs="Arial" w:hint="eastAsia"/>
            <w:sz w:val="24"/>
          </w:rPr>
          <w:t>/</w:t>
        </w:r>
      </w:ins>
      <w:r w:rsidR="005D0CB5" w:rsidRPr="00C13EF8">
        <w:rPr>
          <w:rFonts w:ascii="Arial" w:hAnsi="Arial" w:cs="Arial"/>
          <w:sz w:val="24"/>
        </w:rPr>
        <w:t>切割</w:t>
      </w:r>
      <w:ins w:id="154" w:author="Gervenne Chan" w:date="2019-07-11T12:12:00Z">
        <w:r w:rsidR="001F7DDF">
          <w:rPr>
            <w:rFonts w:ascii="Arial" w:hAnsi="Arial" w:cs="Arial" w:hint="eastAsia"/>
            <w:sz w:val="24"/>
          </w:rPr>
          <w:t>的成本</w:t>
        </w:r>
      </w:ins>
      <w:del w:id="155" w:author="Gervenne Chan" w:date="2019-07-11T12:10:00Z">
        <w:r w:rsidRPr="00C13EF8" w:rsidDel="001F7DDF">
          <w:rPr>
            <w:rFonts w:ascii="Arial" w:hAnsi="Arial" w:cs="Arial" w:hint="eastAsia"/>
            <w:sz w:val="24"/>
          </w:rPr>
          <w:delText>成本</w:delText>
        </w:r>
      </w:del>
      <w:r w:rsidRPr="00C13EF8">
        <w:rPr>
          <w:rFonts w:ascii="Arial" w:hAnsi="Arial" w:cs="Arial"/>
          <w:sz w:val="24"/>
        </w:rPr>
        <w:t>。顾客需再提供</w:t>
      </w:r>
      <w:ins w:id="156" w:author="Karen" w:date="2019-07-16T13:17:00Z">
        <w:r w:rsidR="00DC284B" w:rsidRPr="00C13EF8">
          <w:rPr>
            <w:rFonts w:ascii="Arial" w:hAnsi="Arial" w:cs="Arial"/>
            <w:sz w:val="24"/>
          </w:rPr>
          <w:t>新的原料</w:t>
        </w:r>
      </w:ins>
      <w:r w:rsidRPr="00C13EF8">
        <w:rPr>
          <w:rFonts w:ascii="Arial" w:hAnsi="Arial" w:cs="Arial"/>
          <w:sz w:val="24"/>
        </w:rPr>
        <w:t>或再购买</w:t>
      </w:r>
      <w:r w:rsidRPr="00C13EF8">
        <w:rPr>
          <w:rFonts w:ascii="Arial" w:hAnsi="Arial" w:cs="Arial"/>
          <w:sz w:val="24"/>
        </w:rPr>
        <w:t>YL</w:t>
      </w:r>
      <w:r w:rsidRPr="00C13EF8">
        <w:rPr>
          <w:rFonts w:ascii="Arial" w:hAnsi="Arial" w:cs="Arial"/>
          <w:sz w:val="24"/>
        </w:rPr>
        <w:t>新的原料给本公司重印</w:t>
      </w:r>
      <w:r w:rsidR="004341D5" w:rsidRPr="00C13EF8">
        <w:rPr>
          <w:rFonts w:ascii="Arial" w:hAnsi="Arial" w:cs="Arial"/>
          <w:sz w:val="24"/>
        </w:rPr>
        <w:t>/</w:t>
      </w:r>
      <w:ins w:id="157" w:author="Karen" w:date="2022-12-22T17:09:00Z">
        <w:r w:rsidR="00FF4AD0" w:rsidRPr="00C13EF8">
          <w:rPr>
            <w:rFonts w:ascii="Arial" w:hAnsi="Arial" w:cs="Arial"/>
            <w:sz w:val="24"/>
          </w:rPr>
          <w:t>/</w:t>
        </w:r>
        <w:r w:rsidR="00FF4AD0">
          <w:rPr>
            <w:rFonts w:ascii="Arial" w:hAnsi="Arial" w:cs="Arial" w:hint="eastAsia"/>
            <w:sz w:val="24"/>
          </w:rPr>
          <w:t>接驳</w:t>
        </w:r>
        <w:r w:rsidR="00FF4AD0">
          <w:rPr>
            <w:rFonts w:ascii="Arial" w:hAnsi="Arial" w:cs="Arial" w:hint="eastAsia"/>
            <w:sz w:val="24"/>
          </w:rPr>
          <w:t>/</w:t>
        </w:r>
      </w:ins>
      <w:r w:rsidR="004341D5" w:rsidRPr="00C13EF8">
        <w:rPr>
          <w:rFonts w:ascii="Arial" w:hAnsi="Arial" w:cs="Arial"/>
          <w:sz w:val="24"/>
        </w:rPr>
        <w:t>切割</w:t>
      </w:r>
      <w:r w:rsidRPr="00C13EF8">
        <w:rPr>
          <w:rFonts w:ascii="Arial" w:hAnsi="Arial" w:cs="Arial"/>
          <w:sz w:val="24"/>
        </w:rPr>
        <w:t>用途。</w:t>
      </w:r>
    </w:p>
    <w:p w14:paraId="7CB8C6AA" w14:textId="06E02623" w:rsidR="004E388F" w:rsidRPr="00C13EF8" w:rsidRDefault="004E388F" w:rsidP="00761EE1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</w:rPr>
      </w:pPr>
      <w:r w:rsidRPr="00C13EF8">
        <w:rPr>
          <w:rFonts w:ascii="Arial" w:hAnsi="Arial" w:cs="Arial"/>
          <w:sz w:val="24"/>
        </w:rPr>
        <w:t>‘Colour-</w:t>
      </w:r>
      <w:proofErr w:type="gramStart"/>
      <w:r w:rsidRPr="00C13EF8">
        <w:rPr>
          <w:rFonts w:ascii="Arial" w:hAnsi="Arial" w:cs="Arial"/>
          <w:sz w:val="24"/>
        </w:rPr>
        <w:t>proofing ’</w:t>
      </w:r>
      <w:proofErr w:type="gramEnd"/>
      <w:r w:rsidRPr="00C13EF8">
        <w:rPr>
          <w:rFonts w:ascii="Arial" w:hAnsi="Arial" w:cs="Arial"/>
          <w:sz w:val="24"/>
        </w:rPr>
        <w:t xml:space="preserve"> </w:t>
      </w:r>
      <w:del w:id="158" w:author="Gervenne Chan" w:date="2019-07-11T13:49:00Z">
        <w:r w:rsidRPr="00C13EF8" w:rsidDel="00133ECC">
          <w:rPr>
            <w:rFonts w:ascii="Arial" w:hAnsi="Arial" w:cs="Arial"/>
            <w:sz w:val="24"/>
          </w:rPr>
          <w:delText>根据个别产品和印刷价格：</w:delText>
        </w:r>
        <w:r w:rsidRPr="00C13EF8" w:rsidDel="00133ECC">
          <w:rPr>
            <w:rFonts w:ascii="Arial" w:hAnsi="Arial" w:cs="Arial"/>
            <w:sz w:val="24"/>
          </w:rPr>
          <w:delText xml:space="preserve"> </w:delText>
        </w:r>
      </w:del>
      <w:r w:rsidRPr="00C13EF8">
        <w:rPr>
          <w:rFonts w:ascii="Arial" w:hAnsi="Arial" w:cs="Arial"/>
          <w:sz w:val="24"/>
        </w:rPr>
        <w:t>印刷费以每片或每种原料至少</w:t>
      </w:r>
      <w:r w:rsidRPr="00C13EF8">
        <w:rPr>
          <w:rFonts w:ascii="Arial" w:hAnsi="Arial" w:cs="Arial"/>
          <w:sz w:val="24"/>
        </w:rPr>
        <w:t>10</w:t>
      </w:r>
      <w:r w:rsidRPr="00C13EF8">
        <w:rPr>
          <w:rFonts w:ascii="Arial" w:hAnsi="Arial" w:cs="Arial"/>
          <w:sz w:val="24"/>
        </w:rPr>
        <w:t>平方呎计算</w:t>
      </w:r>
      <w:del w:id="159" w:author="Gervenne Chan" w:date="2019-07-11T13:51:00Z">
        <w:r w:rsidRPr="00C13EF8" w:rsidDel="00133ECC">
          <w:rPr>
            <w:rFonts w:ascii="Arial" w:hAnsi="Arial" w:cs="Arial"/>
            <w:sz w:val="24"/>
          </w:rPr>
          <w:delText>。</w:delText>
        </w:r>
      </w:del>
      <w:ins w:id="160" w:author="Gervenne Chan" w:date="2019-07-11T13:57:00Z">
        <w:r w:rsidR="00133ECC">
          <w:rPr>
            <w:rFonts w:ascii="Arial" w:hAnsi="Arial" w:cs="Arial" w:hint="eastAsia"/>
            <w:sz w:val="24"/>
          </w:rPr>
          <w:t>。</w:t>
        </w:r>
      </w:ins>
      <w:ins w:id="161" w:author="Gervenne Chan" w:date="2019-07-11T14:01:00Z">
        <w:r w:rsidR="00244611">
          <w:rPr>
            <w:rFonts w:ascii="Arial" w:hAnsi="Arial" w:cs="Arial" w:hint="eastAsia"/>
            <w:sz w:val="24"/>
          </w:rPr>
          <w:t>如果</w:t>
        </w:r>
      </w:ins>
      <w:ins w:id="162" w:author="Gervenne Chan" w:date="2019-07-11T13:56:00Z">
        <w:r w:rsidR="00133ECC">
          <w:rPr>
            <w:rFonts w:ascii="Arial" w:hAnsi="Arial" w:cs="Arial" w:hint="eastAsia"/>
            <w:sz w:val="24"/>
          </w:rPr>
          <w:t>顾客需</w:t>
        </w:r>
      </w:ins>
      <w:ins w:id="163" w:author="Gervenne Chan" w:date="2019-07-11T14:01:00Z">
        <w:r w:rsidR="00244611">
          <w:rPr>
            <w:rFonts w:ascii="Arial" w:hAnsi="Arial" w:cs="Arial" w:hint="eastAsia"/>
            <w:sz w:val="24"/>
          </w:rPr>
          <w:t>购买</w:t>
        </w:r>
        <w:r w:rsidR="00244611">
          <w:rPr>
            <w:rFonts w:ascii="Arial" w:hAnsi="Arial" w:cs="Arial" w:hint="eastAsia"/>
            <w:sz w:val="24"/>
          </w:rPr>
          <w:t>YL</w:t>
        </w:r>
        <w:r w:rsidR="00244611">
          <w:rPr>
            <w:rFonts w:ascii="Arial" w:hAnsi="Arial" w:cs="Arial" w:hint="eastAsia"/>
            <w:sz w:val="24"/>
          </w:rPr>
          <w:t>的原料，需</w:t>
        </w:r>
      </w:ins>
      <w:ins w:id="164" w:author="Gervenne Chan" w:date="2019-07-11T13:58:00Z">
        <w:r w:rsidR="00133ECC">
          <w:rPr>
            <w:rFonts w:ascii="Arial" w:hAnsi="Arial" w:cs="Arial" w:hint="eastAsia"/>
            <w:sz w:val="24"/>
          </w:rPr>
          <w:t>以本公司的</w:t>
        </w:r>
      </w:ins>
      <w:ins w:id="165" w:author="Gervenne Chan" w:date="2019-07-11T13:59:00Z">
        <w:r w:rsidR="00133ECC">
          <w:rPr>
            <w:rFonts w:ascii="Arial" w:hAnsi="Arial" w:cs="Arial" w:hint="eastAsia"/>
            <w:sz w:val="24"/>
          </w:rPr>
          <w:t>标准价格表</w:t>
        </w:r>
      </w:ins>
      <w:ins w:id="166" w:author="Gervenne Chan" w:date="2019-07-11T13:56:00Z">
        <w:r w:rsidR="00133ECC">
          <w:rPr>
            <w:rFonts w:ascii="Arial" w:hAnsi="Arial" w:cs="Arial" w:hint="eastAsia"/>
            <w:sz w:val="24"/>
          </w:rPr>
          <w:t>购买</w:t>
        </w:r>
      </w:ins>
      <w:del w:id="167" w:author="Gervenne Chan" w:date="2019-07-11T13:56:00Z">
        <w:r w:rsidRPr="00C13EF8" w:rsidDel="00133ECC">
          <w:rPr>
            <w:rFonts w:ascii="Arial" w:hAnsi="Arial" w:cs="Arial"/>
            <w:sz w:val="24"/>
          </w:rPr>
          <w:delText>在</w:delText>
        </w:r>
      </w:del>
      <w:r w:rsidRPr="00C13EF8">
        <w:rPr>
          <w:rFonts w:ascii="Arial" w:hAnsi="Arial" w:cs="Arial"/>
          <w:sz w:val="24"/>
        </w:rPr>
        <w:t>YL</w:t>
      </w:r>
      <w:ins w:id="168" w:author="Gervenne Chan" w:date="2019-07-11T13:59:00Z">
        <w:r w:rsidR="00244611">
          <w:rPr>
            <w:rFonts w:ascii="Arial" w:hAnsi="Arial" w:cs="Arial" w:hint="eastAsia"/>
            <w:sz w:val="24"/>
          </w:rPr>
          <w:t>整片</w:t>
        </w:r>
      </w:ins>
      <w:del w:id="169" w:author="Gervenne Chan" w:date="2019-07-11T13:56:00Z">
        <w:r w:rsidRPr="00C13EF8" w:rsidDel="00133ECC">
          <w:rPr>
            <w:rFonts w:ascii="Arial" w:hAnsi="Arial" w:cs="Arial"/>
            <w:sz w:val="24"/>
          </w:rPr>
          <w:delText>购买的</w:delText>
        </w:r>
      </w:del>
      <w:r w:rsidRPr="00C13EF8">
        <w:rPr>
          <w:rFonts w:ascii="Arial" w:hAnsi="Arial" w:cs="Arial"/>
          <w:sz w:val="24"/>
        </w:rPr>
        <w:t>原料</w:t>
      </w:r>
      <w:del w:id="170" w:author="Gervenne Chan" w:date="2019-07-11T13:54:00Z">
        <w:r w:rsidRPr="00C13EF8" w:rsidDel="00133ECC">
          <w:rPr>
            <w:rFonts w:ascii="Arial" w:hAnsi="Arial" w:cs="Arial"/>
            <w:sz w:val="24"/>
          </w:rPr>
          <w:delText>费</w:delText>
        </w:r>
      </w:del>
      <w:del w:id="171" w:author="Gervenne Chan" w:date="2019-07-11T13:59:00Z">
        <w:r w:rsidRPr="00C13EF8" w:rsidDel="00244611">
          <w:rPr>
            <w:rFonts w:ascii="Arial" w:hAnsi="Arial" w:cs="Arial"/>
            <w:sz w:val="24"/>
          </w:rPr>
          <w:delText>需以整片计算</w:delText>
        </w:r>
      </w:del>
      <w:ins w:id="172" w:author="Gervenne Chan" w:date="2019-07-11T13:54:00Z">
        <w:r w:rsidR="00133ECC">
          <w:rPr>
            <w:rFonts w:ascii="Arial" w:hAnsi="Arial" w:cs="Arial" w:hint="eastAsia"/>
            <w:sz w:val="24"/>
          </w:rPr>
          <w:t>或者</w:t>
        </w:r>
        <w:r w:rsidR="00133ECC">
          <w:rPr>
            <w:rFonts w:ascii="Arial" w:hAnsi="Arial" w:cs="Arial" w:hint="eastAsia"/>
            <w:sz w:val="24"/>
          </w:rPr>
          <w:t>YL</w:t>
        </w:r>
        <w:r w:rsidR="00133ECC">
          <w:rPr>
            <w:rFonts w:ascii="Arial" w:hAnsi="Arial" w:cs="Arial" w:hint="eastAsia"/>
            <w:sz w:val="24"/>
          </w:rPr>
          <w:t>的</w:t>
        </w:r>
      </w:ins>
      <w:ins w:id="173" w:author="Gervenne Chan" w:date="2019-07-11T13:57:00Z">
        <w:r w:rsidR="00133ECC">
          <w:rPr>
            <w:rFonts w:ascii="Arial" w:hAnsi="Arial" w:cs="Arial" w:hint="eastAsia"/>
            <w:sz w:val="24"/>
          </w:rPr>
          <w:t>散料</w:t>
        </w:r>
      </w:ins>
      <w:r w:rsidRPr="00C13EF8">
        <w:rPr>
          <w:rFonts w:ascii="Arial" w:hAnsi="Arial" w:cs="Arial"/>
          <w:sz w:val="24"/>
        </w:rPr>
        <w:t>。</w:t>
      </w:r>
    </w:p>
    <w:p w14:paraId="57AA6BDB" w14:textId="77777777" w:rsidR="004E388F" w:rsidRPr="00C13EF8" w:rsidRDefault="004E388F" w:rsidP="004E388F">
      <w:pPr>
        <w:pStyle w:val="ListParagraph"/>
        <w:spacing w:after="0"/>
        <w:ind w:left="360"/>
        <w:rPr>
          <w:rFonts w:ascii="Arial" w:hAnsi="Arial" w:cs="Arial"/>
        </w:rPr>
      </w:pPr>
    </w:p>
    <w:p w14:paraId="3FF89364" w14:textId="77777777" w:rsidR="004E388F" w:rsidRPr="00C13EF8" w:rsidRDefault="004E388F" w:rsidP="004E388F">
      <w:pPr>
        <w:spacing w:after="60"/>
        <w:jc w:val="both"/>
        <w:rPr>
          <w:rFonts w:ascii="Arial" w:hAnsi="Arial" w:cs="Arial"/>
          <w:b/>
          <w:szCs w:val="20"/>
          <w:u w:val="single"/>
        </w:rPr>
      </w:pPr>
      <w:r w:rsidRPr="00C13EF8">
        <w:rPr>
          <w:rFonts w:ascii="Arial" w:hAnsi="Arial" w:cs="Arial"/>
          <w:b/>
          <w:szCs w:val="20"/>
          <w:u w:val="single"/>
        </w:rPr>
        <w:t>Materials Provided / Sizes: Refer to Job Sheet</w:t>
      </w:r>
    </w:p>
    <w:p w14:paraId="3E3B2D35" w14:textId="77777777" w:rsidR="004E388F" w:rsidRPr="00C13EF8" w:rsidRDefault="004E388F" w:rsidP="004E388F">
      <w:pPr>
        <w:spacing w:after="0"/>
        <w:jc w:val="both"/>
        <w:rPr>
          <w:rFonts w:ascii="Arial" w:hAnsi="Arial" w:cs="Arial"/>
          <w:sz w:val="16"/>
        </w:rPr>
      </w:pPr>
    </w:p>
    <w:p w14:paraId="7F4227D6" w14:textId="77777777" w:rsidR="004E388F" w:rsidRPr="00C13EF8" w:rsidRDefault="004E388F" w:rsidP="004341D5">
      <w:pPr>
        <w:jc w:val="both"/>
        <w:rPr>
          <w:rFonts w:ascii="Arial" w:hAnsi="Arial" w:cs="Arial"/>
          <w:b/>
          <w:szCs w:val="20"/>
        </w:rPr>
      </w:pPr>
      <w:r w:rsidRPr="00C13EF8">
        <w:rPr>
          <w:rFonts w:ascii="Arial" w:hAnsi="Arial" w:cs="Arial"/>
          <w:b/>
          <w:noProof/>
          <w:szCs w:val="20"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C2CC9" wp14:editId="43CF0A23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5905500" cy="0"/>
                <wp:effectExtent l="9525" t="8890" r="9525" b="1016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83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6.5pt;margin-top:14.05pt;width:4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7NHg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"/>
            </w:pict>
          </mc:Fallback>
        </mc:AlternateContent>
      </w:r>
      <w:r w:rsidRPr="00C13EF8">
        <w:rPr>
          <w:rFonts w:ascii="Arial" w:hAnsi="Arial" w:cs="Arial"/>
          <w:b/>
          <w:szCs w:val="20"/>
        </w:rPr>
        <w:t xml:space="preserve">Remark: REFER to Job Sheet </w:t>
      </w:r>
    </w:p>
    <w:p w14:paraId="13E19889" w14:textId="77777777" w:rsidR="00F93EBF" w:rsidRDefault="00F93EBF" w:rsidP="004E388F">
      <w:pPr>
        <w:spacing w:after="0"/>
        <w:jc w:val="both"/>
        <w:rPr>
          <w:ins w:id="174" w:author="Karen" w:date="2019-07-17T14:53:00Z"/>
          <w:rFonts w:ascii="Arial" w:hAnsi="Arial" w:cs="Arial"/>
          <w:sz w:val="8"/>
          <w:szCs w:val="8"/>
        </w:rPr>
      </w:pPr>
    </w:p>
    <w:p w14:paraId="50A58168" w14:textId="0523B884" w:rsidR="00F93EBF" w:rsidRPr="00C13EF8" w:rsidDel="00715723" w:rsidRDefault="00F93EBF" w:rsidP="004E388F">
      <w:pPr>
        <w:spacing w:after="0"/>
        <w:jc w:val="both"/>
        <w:rPr>
          <w:del w:id="175" w:author="Karen" w:date="2019-07-17T14:54:00Z"/>
          <w:rFonts w:ascii="Arial" w:hAnsi="Arial" w:cs="Arial"/>
          <w:sz w:val="8"/>
          <w:szCs w:val="8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  <w:tblPrChange w:id="176" w:author="Karen" w:date="2019-07-16T10:18:00Z">
          <w:tblPr>
            <w:tblStyle w:val="TableGrid"/>
            <w:tblW w:w="10109" w:type="dxa"/>
            <w:tblInd w:w="198" w:type="dxa"/>
            <w:tblLook w:val="04A0" w:firstRow="1" w:lastRow="0" w:firstColumn="1" w:lastColumn="0" w:noHBand="0" w:noVBand="1"/>
          </w:tblPr>
        </w:tblPrChange>
      </w:tblPr>
      <w:tblGrid>
        <w:gridCol w:w="10109"/>
        <w:tblGridChange w:id="177">
          <w:tblGrid>
            <w:gridCol w:w="10109"/>
          </w:tblGrid>
        </w:tblGridChange>
      </w:tblGrid>
      <w:tr w:rsidR="004E388F" w:rsidRPr="00C13EF8" w14:paraId="766CB4AE" w14:textId="77777777" w:rsidTr="00B17702">
        <w:trPr>
          <w:trHeight w:val="1607"/>
          <w:trPrChange w:id="178" w:author="Karen" w:date="2019-07-16T10:18:00Z">
            <w:trPr>
              <w:trHeight w:val="1607"/>
            </w:trPr>
          </w:trPrChange>
        </w:trPr>
        <w:tc>
          <w:tcPr>
            <w:tcW w:w="10109" w:type="dxa"/>
            <w:tcPrChange w:id="179" w:author="Karen" w:date="2019-07-16T10:18:00Z">
              <w:tcPr>
                <w:tcW w:w="10109" w:type="dxa"/>
              </w:tcPr>
            </w:tcPrChange>
          </w:tcPr>
          <w:p w14:paraId="05114A41" w14:textId="77777777" w:rsidR="004E388F" w:rsidRPr="00C13EF8" w:rsidRDefault="004E388F" w:rsidP="0024026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35A5A36" w14:textId="77777777" w:rsidR="004E388F" w:rsidRPr="00C13EF8" w:rsidRDefault="004E388F" w:rsidP="00240266">
            <w:pPr>
              <w:jc w:val="center"/>
              <w:rPr>
                <w:rFonts w:ascii="Arial" w:hAnsi="Arial" w:cs="Arial"/>
                <w:szCs w:val="20"/>
              </w:rPr>
            </w:pPr>
            <w:r w:rsidRPr="00C13EF8">
              <w:rPr>
                <w:rFonts w:ascii="Arial" w:hAnsi="Arial" w:cs="Arial"/>
                <w:b/>
                <w:szCs w:val="20"/>
              </w:rPr>
              <w:t>Customer Agreed and Accepted on the above Terms &amp; Conditions</w:t>
            </w:r>
            <w:r w:rsidRPr="00C13EF8">
              <w:rPr>
                <w:rFonts w:ascii="Arial" w:hAnsi="Arial" w:cs="Arial"/>
                <w:szCs w:val="20"/>
              </w:rPr>
              <w:t>.</w:t>
            </w:r>
          </w:p>
          <w:p w14:paraId="3C437EBE" w14:textId="77777777" w:rsidR="004E388F" w:rsidRPr="00C13EF8" w:rsidRDefault="004E388F" w:rsidP="00240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62108D" w14:textId="77777777" w:rsidR="004E388F" w:rsidRDefault="004E388F" w:rsidP="00240266">
            <w:pPr>
              <w:jc w:val="both"/>
              <w:rPr>
                <w:ins w:id="180" w:author="Karen" w:date="2019-07-17T14:53:00Z"/>
                <w:rFonts w:ascii="Arial" w:hAnsi="Arial" w:cs="Arial"/>
                <w:sz w:val="16"/>
                <w:szCs w:val="16"/>
              </w:rPr>
            </w:pPr>
          </w:p>
          <w:p w14:paraId="7862511D" w14:textId="77777777" w:rsidR="00F93EBF" w:rsidRPr="00F93EBF" w:rsidRDefault="00F93EBF" w:rsidP="00240266">
            <w:pPr>
              <w:jc w:val="both"/>
              <w:rPr>
                <w:rFonts w:ascii="Arial" w:hAnsi="Arial" w:cs="Arial"/>
                <w:sz w:val="12"/>
                <w:szCs w:val="16"/>
                <w:rPrChange w:id="181" w:author="Karen" w:date="2019-07-17T14:53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</w:p>
          <w:p w14:paraId="41219650" w14:textId="77777777" w:rsidR="004E388F" w:rsidRPr="00715723" w:rsidRDefault="004E388F" w:rsidP="00240266">
            <w:pPr>
              <w:jc w:val="both"/>
              <w:rPr>
                <w:rFonts w:ascii="Arial" w:hAnsi="Arial" w:cs="Arial"/>
                <w:sz w:val="12"/>
                <w:szCs w:val="16"/>
                <w:rPrChange w:id="182" w:author="Karen" w:date="2019-07-17T14:54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</w:p>
          <w:p w14:paraId="40905188" w14:textId="77777777" w:rsidR="004E388F" w:rsidRPr="00715723" w:rsidRDefault="004E388F" w:rsidP="00761EE1">
            <w:pPr>
              <w:ind w:right="-514"/>
              <w:jc w:val="both"/>
              <w:rPr>
                <w:rFonts w:ascii="Arial" w:hAnsi="Arial" w:cs="Arial"/>
                <w:sz w:val="12"/>
                <w:szCs w:val="16"/>
                <w:rPrChange w:id="183" w:author="Karen" w:date="2019-07-17T14:54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</w:p>
          <w:p w14:paraId="7B949968" w14:textId="77777777" w:rsidR="004E388F" w:rsidRPr="00C13EF8" w:rsidRDefault="004E388F" w:rsidP="00240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EF8">
              <w:rPr>
                <w:rFonts w:ascii="Arial" w:hAnsi="Arial" w:cs="Arial"/>
                <w:b/>
                <w:noProof/>
                <w:sz w:val="20"/>
                <w:szCs w:val="20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C4C8F0" wp14:editId="305D926E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61595</wp:posOffset>
                      </wp:positionV>
                      <wp:extent cx="1674495" cy="0"/>
                      <wp:effectExtent l="11430" t="9525" r="9525" b="9525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CE410" id="AutoShape 8" o:spid="_x0000_s1026" type="#_x0000_t32" style="position:absolute;margin-left:333pt;margin-top:4.85pt;width:131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u3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3mYT6DcQWEVWprQ4f0qF7Ns6bfHVK66ohqeQx+OxnIzUJG8i4lXJyBKrvhi2YQQwA/&#10;DuvY2D5AwhjQMe7kdNsJP3pE4WM2e8jzxR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"/>
                  </w:pict>
                </mc:Fallback>
              </mc:AlternateContent>
            </w:r>
            <w:r w:rsidRPr="00C13EF8">
              <w:rPr>
                <w:rFonts w:ascii="Arial" w:hAnsi="Arial" w:cs="Arial"/>
                <w:noProof/>
                <w:sz w:val="20"/>
                <w:szCs w:val="20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C74787" wp14:editId="480FB70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109220</wp:posOffset>
                      </wp:positionV>
                      <wp:extent cx="1428750" cy="0"/>
                      <wp:effectExtent l="11430" t="9525" r="7620" b="952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4BD5" id="AutoShape 7" o:spid="_x0000_s1026" type="#_x0000_t32" style="position:absolute;margin-left:8.25pt;margin-top:8.6pt;width:11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2c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gh7GcwroCwSm1tmJAe1at51vS7Q0pXHVEtj8FvJwO5WchI3qWEizNQZTd80QxiCODH&#10;ZR0b2wdIWAM6Rk5ON0740SMKH7N8Mn+Y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"/>
                  </w:pict>
                </mc:Fallback>
              </mc:AlternateContent>
            </w:r>
            <w:r w:rsidRPr="00C13EF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ECE242B" w14:textId="77777777" w:rsidR="004E388F" w:rsidRPr="00C13EF8" w:rsidRDefault="004E388F" w:rsidP="00240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EF8">
              <w:rPr>
                <w:rFonts w:ascii="Arial" w:hAnsi="Arial" w:cs="Arial"/>
                <w:sz w:val="20"/>
                <w:szCs w:val="20"/>
              </w:rPr>
              <w:t xml:space="preserve">   Company Name / Date                                                                                 Signature/ Co. Stamp Chop</w:t>
            </w:r>
          </w:p>
          <w:p w14:paraId="154E42FE" w14:textId="77777777" w:rsidR="004E388F" w:rsidRPr="00C13EF8" w:rsidRDefault="004E388F" w:rsidP="00240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C7012" w14:textId="77777777" w:rsidR="00F5464B" w:rsidRPr="00C13EF8" w:rsidRDefault="00F5464B" w:rsidP="004E388F">
      <w:pPr>
        <w:spacing w:after="0"/>
        <w:jc w:val="both"/>
        <w:rPr>
          <w:rFonts w:ascii="Arial" w:hAnsi="Arial" w:cs="Arial"/>
        </w:rPr>
      </w:pPr>
    </w:p>
    <w:sectPr w:rsidR="00F5464B" w:rsidRPr="00C13EF8" w:rsidSect="00F93EBF">
      <w:headerReference w:type="default" r:id="rId8"/>
      <w:footerReference w:type="default" r:id="rId9"/>
      <w:pgSz w:w="11907" w:h="16839" w:code="9"/>
      <w:pgMar w:top="1146" w:right="567" w:bottom="709" w:left="1008" w:header="284" w:footer="328" w:gutter="0"/>
      <w:cols w:space="720"/>
      <w:docGrid w:linePitch="360"/>
      <w:sectPrChange w:id="212" w:author="Karen" w:date="2019-07-17T14:51:00Z">
        <w:sectPr w:rsidR="00F5464B" w:rsidRPr="00C13EF8" w:rsidSect="00F93EBF">
          <w:pgMar w:top="1146" w:right="567" w:bottom="709" w:left="1008" w:header="284" w:footer="4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4AF1" w14:textId="77777777" w:rsidR="00BB11FB" w:rsidRDefault="00BB11FB" w:rsidP="005015EA">
      <w:pPr>
        <w:spacing w:after="0" w:line="240" w:lineRule="auto"/>
      </w:pPr>
      <w:r>
        <w:separator/>
      </w:r>
    </w:p>
  </w:endnote>
  <w:endnote w:type="continuationSeparator" w:id="0">
    <w:p w14:paraId="5A6CADA5" w14:textId="77777777" w:rsidR="00BB11FB" w:rsidRDefault="00BB11FB" w:rsidP="0050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1112" w14:textId="0F7ECBDE" w:rsidR="005015EA" w:rsidRDefault="00761402">
    <w:pPr>
      <w:pStyle w:val="Footer"/>
      <w:ind w:left="-851" w:right="-16" w:firstLine="567"/>
      <w:pPrChange w:id="209" w:author="Karen" w:date="2019-07-17T14:51:00Z">
        <w:pPr>
          <w:pStyle w:val="Footer"/>
          <w:ind w:left="-851"/>
        </w:pPr>
      </w:pPrChange>
    </w:pPr>
    <w:ins w:id="210" w:author="Karen" w:date="2024-06-12T14:33:00Z">
      <w:r>
        <w:rPr>
          <w:noProof/>
          <w:lang w:val="en-MY"/>
        </w:rPr>
        <w:drawing>
          <wp:anchor distT="0" distB="0" distL="114300" distR="114300" simplePos="0" relativeHeight="251660288" behindDoc="1" locked="0" layoutInCell="1" allowOverlap="1" wp14:anchorId="06F3DCAE" wp14:editId="159C8A5D">
            <wp:simplePos x="0" y="0"/>
            <wp:positionH relativeFrom="column">
              <wp:posOffset>-64211</wp:posOffset>
            </wp:positionH>
            <wp:positionV relativeFrom="paragraph">
              <wp:posOffset>-409788</wp:posOffset>
            </wp:positionV>
            <wp:extent cx="6560820" cy="7791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LM Footer - General.jpeg"/>
                    <pic:cNvPicPr/>
                  </pic:nvPicPr>
                  <pic:blipFill>
                    <a:blip r:embed="rId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del w:id="211" w:author="Karen" w:date="2024-06-12T14:32:00Z">
      <w:r w:rsidR="005015EA" w:rsidDel="00761402">
        <w:rPr>
          <w:noProof/>
          <w:lang w:val="en-MY"/>
        </w:rPr>
        <w:drawing>
          <wp:inline distT="0" distB="0" distL="0" distR="0" wp14:anchorId="17EA2E88" wp14:editId="0E5FC2D1">
            <wp:extent cx="6835014" cy="539854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oter.jp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834" cy="57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60A8" w14:textId="77777777" w:rsidR="00BB11FB" w:rsidRDefault="00BB11FB" w:rsidP="005015EA">
      <w:pPr>
        <w:spacing w:after="0" w:line="240" w:lineRule="auto"/>
      </w:pPr>
      <w:r>
        <w:separator/>
      </w:r>
    </w:p>
  </w:footnote>
  <w:footnote w:type="continuationSeparator" w:id="0">
    <w:p w14:paraId="6FBEB20A" w14:textId="77777777" w:rsidR="00BB11FB" w:rsidRDefault="00BB11FB" w:rsidP="0050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21BD" w14:textId="5B834C73" w:rsidR="00761402" w:rsidRDefault="00761402" w:rsidP="005015EA">
    <w:pPr>
      <w:pStyle w:val="Header"/>
      <w:tabs>
        <w:tab w:val="clear" w:pos="9026"/>
      </w:tabs>
      <w:ind w:right="-158"/>
      <w:rPr>
        <w:ins w:id="184" w:author="Karen" w:date="2024-06-12T14:31:00Z"/>
        <w:b/>
        <w:sz w:val="24"/>
      </w:rPr>
    </w:pPr>
    <w:ins w:id="185" w:author="Karen" w:date="2024-06-12T14:30:00Z">
      <w:r>
        <w:rPr>
          <w:noProof/>
          <w:lang w:val="en-MY"/>
        </w:rPr>
        <w:drawing>
          <wp:anchor distT="0" distB="0" distL="114300" distR="114300" simplePos="0" relativeHeight="251658240" behindDoc="1" locked="0" layoutInCell="1" allowOverlap="1" wp14:anchorId="297FE569" wp14:editId="5D283DFA">
            <wp:simplePos x="0" y="0"/>
            <wp:positionH relativeFrom="column">
              <wp:posOffset>4977975</wp:posOffset>
            </wp:positionH>
            <wp:positionV relativeFrom="paragraph">
              <wp:posOffset>-39464</wp:posOffset>
            </wp:positionV>
            <wp:extent cx="1679349" cy="4320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L LOGO (NEW).jpg"/>
                    <pic:cNvPicPr/>
                  </pic:nvPicPr>
                  <pic:blipFill>
                    <a:blip r:embed="rId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34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4E1766E0" w14:textId="2FB1F9E9" w:rsidR="005015EA" w:rsidRPr="00761402" w:rsidRDefault="00761402" w:rsidP="005015EA">
    <w:pPr>
      <w:pStyle w:val="Header"/>
      <w:tabs>
        <w:tab w:val="clear" w:pos="9026"/>
      </w:tabs>
      <w:ind w:right="-158"/>
      <w:rPr>
        <w:b/>
        <w:rPrChange w:id="186" w:author="Karen" w:date="2024-06-12T14:31:00Z">
          <w:rPr/>
        </w:rPrChange>
      </w:rPr>
    </w:pPr>
    <w:ins w:id="187" w:author="Karen" w:date="2024-06-12T14:32:00Z">
      <w:r>
        <w:rPr>
          <w:b/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AC607" wp14:editId="2EABC4F5">
                <wp:simplePos x="0" y="0"/>
                <wp:positionH relativeFrom="column">
                  <wp:posOffset>382905</wp:posOffset>
                </wp:positionH>
                <wp:positionV relativeFrom="paragraph">
                  <wp:posOffset>198365</wp:posOffset>
                </wp:positionV>
                <wp:extent cx="1113576" cy="0"/>
                <wp:effectExtent l="0" t="0" r="298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5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361767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5pt,15.6pt" to="117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" strokecolor="black [3213]"/>
            </w:pict>
          </mc:Fallback>
        </mc:AlternateContent>
      </w:r>
    </w:ins>
    <w:del w:id="188" w:author="Karen" w:date="2024-06-12T14:31:00Z">
      <w:r w:rsidR="005015EA" w:rsidRPr="00761402" w:rsidDel="00761402">
        <w:rPr>
          <w:b/>
          <w:rPrChange w:id="189" w:author="Karen" w:date="2024-06-12T14:31:00Z">
            <w:rPr>
              <w:b/>
              <w:sz w:val="24"/>
            </w:rPr>
          </w:rPrChange>
        </w:rPr>
        <w:delText>Date:</w:delText>
      </w:r>
      <w:r w:rsidR="005015EA" w:rsidRPr="00761402" w:rsidDel="00761402">
        <w:delText xml:space="preserve"> </w:delText>
      </w:r>
    </w:del>
    <w:ins w:id="190" w:author="Karen" w:date="2022-03-25T11:14:00Z">
      <w:r w:rsidR="00F06FD8" w:rsidRPr="00761402">
        <w:t xml:space="preserve"> </w:t>
      </w:r>
    </w:ins>
    <w:ins w:id="191" w:author="Karen" w:date="2024-06-12T14:31:00Z">
      <w:r w:rsidRPr="00761402">
        <w:rPr>
          <w:b/>
          <w:rPrChange w:id="192" w:author="Karen" w:date="2024-06-12T14:31:00Z">
            <w:rPr/>
          </w:rPrChange>
        </w:rPr>
        <w:t xml:space="preserve">Date: </w:t>
      </w:r>
    </w:ins>
    <w:ins w:id="193" w:author="Email 2" w:date="2024-10-10T09:00:00Z">
      <w:r w:rsidR="00BF763C">
        <w:rPr>
          <w:b/>
        </w:rPr>
        <w:t>1</w:t>
      </w:r>
    </w:ins>
    <w:ins w:id="194" w:author="Email 2" w:date="2024-10-17T12:27:00Z">
      <w:r w:rsidR="00205765">
        <w:rPr>
          <w:b/>
        </w:rPr>
        <w:t>7</w:t>
      </w:r>
    </w:ins>
    <w:ins w:id="195" w:author="Email 2" w:date="2024-07-04T14:41:00Z">
      <w:r w:rsidR="00D638E1">
        <w:rPr>
          <w:b/>
        </w:rPr>
        <w:t>/</w:t>
      </w:r>
    </w:ins>
    <w:ins w:id="196" w:author="Email 2" w:date="2024-10-01T10:52:00Z">
      <w:r w:rsidR="002C07B6">
        <w:rPr>
          <w:b/>
        </w:rPr>
        <w:t>10</w:t>
      </w:r>
    </w:ins>
    <w:ins w:id="197" w:author="Email 2" w:date="2024-07-04T14:41:00Z">
      <w:r w:rsidR="00D638E1">
        <w:rPr>
          <w:b/>
        </w:rPr>
        <w:t>/24</w:t>
      </w:r>
    </w:ins>
    <w:del w:id="198" w:author="Karen" w:date="2020-02-10T14:44:00Z">
      <w:r w:rsidR="005015EA" w:rsidRPr="00761402" w:rsidDel="000F732D">
        <w:rPr>
          <w:b/>
          <w:rPrChange w:id="199" w:author="Karen" w:date="2024-06-12T14:31:00Z">
            <w:rPr/>
          </w:rPrChange>
        </w:rPr>
        <w:delText>________________</w:delText>
      </w:r>
      <w:r w:rsidR="005015EA" w:rsidRPr="00761402" w:rsidDel="000F732D">
        <w:rPr>
          <w:b/>
          <w:rPrChange w:id="200" w:author="Karen" w:date="2024-06-12T14:31:00Z">
            <w:rPr/>
          </w:rPrChange>
        </w:rPr>
        <w:tab/>
      </w:r>
    </w:del>
    <w:del w:id="201" w:author="Karen" w:date="2024-06-12T14:30:00Z">
      <w:r w:rsidR="005015EA" w:rsidRPr="00761402" w:rsidDel="00761402">
        <w:rPr>
          <w:b/>
          <w:rPrChange w:id="202" w:author="Karen" w:date="2024-06-12T14:31:00Z">
            <w:rPr/>
          </w:rPrChange>
        </w:rPr>
        <w:tab/>
      </w:r>
    </w:del>
    <w:r w:rsidR="005015EA" w:rsidRPr="00761402">
      <w:rPr>
        <w:b/>
        <w:rPrChange w:id="203" w:author="Karen" w:date="2024-06-12T14:31:00Z">
          <w:rPr/>
        </w:rPrChange>
      </w:rPr>
      <w:tab/>
    </w:r>
    <w:r w:rsidR="005015EA" w:rsidRPr="00761402">
      <w:rPr>
        <w:b/>
        <w:rPrChange w:id="204" w:author="Karen" w:date="2024-06-12T14:31:00Z">
          <w:rPr/>
        </w:rPrChange>
      </w:rPr>
      <w:tab/>
      <w:t xml:space="preserve">                                          </w:t>
    </w:r>
    <w:del w:id="205" w:author="Karen" w:date="2024-06-12T14:31:00Z">
      <w:r w:rsidR="005015EA" w:rsidRPr="00761402" w:rsidDel="00761402">
        <w:rPr>
          <w:b/>
          <w:rPrChange w:id="206" w:author="Karen" w:date="2024-06-12T14:31:00Z">
            <w:rPr/>
          </w:rPrChange>
        </w:rPr>
        <w:delText xml:space="preserve">   </w:delText>
      </w:r>
    </w:del>
    <w:del w:id="207" w:author="Karen" w:date="2024-06-12T14:30:00Z">
      <w:r w:rsidR="005015EA" w:rsidRPr="00761402" w:rsidDel="00761402">
        <w:rPr>
          <w:b/>
          <w:noProof/>
          <w:lang w:val="en-MY"/>
          <w:rPrChange w:id="208" w:author="Karen" w:date="2024-06-12T14:31:00Z">
            <w:rPr>
              <w:noProof/>
              <w:lang w:val="en-MY"/>
            </w:rPr>
          </w:rPrChange>
        </w:rPr>
        <w:drawing>
          <wp:inline distT="0" distB="0" distL="0" distR="0" wp14:anchorId="578A75F5" wp14:editId="5B3FD68C">
            <wp:extent cx="975115" cy="37392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YL LOGO [Converted].jp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10" cy="39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70B5"/>
    <w:multiLevelType w:val="hybridMultilevel"/>
    <w:tmpl w:val="3B1C27CC"/>
    <w:lvl w:ilvl="0" w:tplc="3C865A4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B1637"/>
    <w:multiLevelType w:val="hybridMultilevel"/>
    <w:tmpl w:val="C0F29D7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548F4"/>
    <w:multiLevelType w:val="hybridMultilevel"/>
    <w:tmpl w:val="7A78EB8C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B4093C"/>
    <w:multiLevelType w:val="hybridMultilevel"/>
    <w:tmpl w:val="EF040A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n">
    <w15:presenceInfo w15:providerId="AD" w15:userId="S-1-5-21-3664786055-1890181037-4004265652-2129"/>
  </w15:person>
  <w15:person w15:author="Email 2">
    <w15:presenceInfo w15:providerId="AD" w15:userId="S-1-5-21-3664786055-1890181037-4004265652-2150"/>
  </w15:person>
  <w15:person w15:author="Gervenne Chan">
    <w15:presenceInfo w15:providerId="Windows Live" w15:userId="a089bdca02d298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DF"/>
    <w:rsid w:val="00017ACC"/>
    <w:rsid w:val="00021D46"/>
    <w:rsid w:val="00023A28"/>
    <w:rsid w:val="00031CA4"/>
    <w:rsid w:val="00041F67"/>
    <w:rsid w:val="00047740"/>
    <w:rsid w:val="00051079"/>
    <w:rsid w:val="0006452E"/>
    <w:rsid w:val="0007009F"/>
    <w:rsid w:val="00077615"/>
    <w:rsid w:val="00081CD6"/>
    <w:rsid w:val="0009130E"/>
    <w:rsid w:val="000964BF"/>
    <w:rsid w:val="000A67F3"/>
    <w:rsid w:val="000E5DB5"/>
    <w:rsid w:val="000F02C4"/>
    <w:rsid w:val="000F732D"/>
    <w:rsid w:val="0010299C"/>
    <w:rsid w:val="00102EC8"/>
    <w:rsid w:val="001059DE"/>
    <w:rsid w:val="00133ECC"/>
    <w:rsid w:val="00163E86"/>
    <w:rsid w:val="00164BB9"/>
    <w:rsid w:val="00174CD6"/>
    <w:rsid w:val="0017653D"/>
    <w:rsid w:val="001A1300"/>
    <w:rsid w:val="001B0EC2"/>
    <w:rsid w:val="001B355F"/>
    <w:rsid w:val="001B70A4"/>
    <w:rsid w:val="001F08C0"/>
    <w:rsid w:val="001F4D32"/>
    <w:rsid w:val="001F7DDF"/>
    <w:rsid w:val="00205765"/>
    <w:rsid w:val="00222DB2"/>
    <w:rsid w:val="00244611"/>
    <w:rsid w:val="002529B1"/>
    <w:rsid w:val="00254936"/>
    <w:rsid w:val="00256E05"/>
    <w:rsid w:val="0029423F"/>
    <w:rsid w:val="002A6C1D"/>
    <w:rsid w:val="002C07B6"/>
    <w:rsid w:val="002C0C72"/>
    <w:rsid w:val="002C51CE"/>
    <w:rsid w:val="002D49BB"/>
    <w:rsid w:val="002E6314"/>
    <w:rsid w:val="00333BAC"/>
    <w:rsid w:val="00343699"/>
    <w:rsid w:val="00364623"/>
    <w:rsid w:val="003765ED"/>
    <w:rsid w:val="00380862"/>
    <w:rsid w:val="003949E8"/>
    <w:rsid w:val="003A0BE2"/>
    <w:rsid w:val="003F4E76"/>
    <w:rsid w:val="0040152E"/>
    <w:rsid w:val="00407487"/>
    <w:rsid w:val="00425B23"/>
    <w:rsid w:val="004341D5"/>
    <w:rsid w:val="004458BB"/>
    <w:rsid w:val="004460A4"/>
    <w:rsid w:val="00451E66"/>
    <w:rsid w:val="0045426B"/>
    <w:rsid w:val="00471E09"/>
    <w:rsid w:val="00491AFB"/>
    <w:rsid w:val="00491E5B"/>
    <w:rsid w:val="0049690A"/>
    <w:rsid w:val="004C2EBB"/>
    <w:rsid w:val="004E388F"/>
    <w:rsid w:val="004F2EBB"/>
    <w:rsid w:val="005015EA"/>
    <w:rsid w:val="00516C10"/>
    <w:rsid w:val="00550568"/>
    <w:rsid w:val="005606F8"/>
    <w:rsid w:val="00562120"/>
    <w:rsid w:val="00566EB8"/>
    <w:rsid w:val="00571982"/>
    <w:rsid w:val="005A3114"/>
    <w:rsid w:val="005B4AF5"/>
    <w:rsid w:val="005B6BC5"/>
    <w:rsid w:val="005D0CB5"/>
    <w:rsid w:val="005D738C"/>
    <w:rsid w:val="005D7E4B"/>
    <w:rsid w:val="005F1CAE"/>
    <w:rsid w:val="005F63B6"/>
    <w:rsid w:val="005F6AED"/>
    <w:rsid w:val="00603396"/>
    <w:rsid w:val="0062564B"/>
    <w:rsid w:val="00637663"/>
    <w:rsid w:val="006379AB"/>
    <w:rsid w:val="00695C69"/>
    <w:rsid w:val="006D66F9"/>
    <w:rsid w:val="006E3BEA"/>
    <w:rsid w:val="006E4F98"/>
    <w:rsid w:val="006E5889"/>
    <w:rsid w:val="007048D8"/>
    <w:rsid w:val="00711BDF"/>
    <w:rsid w:val="00715723"/>
    <w:rsid w:val="00723266"/>
    <w:rsid w:val="00737006"/>
    <w:rsid w:val="00743D1D"/>
    <w:rsid w:val="00753378"/>
    <w:rsid w:val="007610F0"/>
    <w:rsid w:val="00761402"/>
    <w:rsid w:val="00761EE1"/>
    <w:rsid w:val="007825F5"/>
    <w:rsid w:val="00782C21"/>
    <w:rsid w:val="007D6C33"/>
    <w:rsid w:val="007F0D88"/>
    <w:rsid w:val="00801EBA"/>
    <w:rsid w:val="0080509F"/>
    <w:rsid w:val="008210BF"/>
    <w:rsid w:val="00841A0A"/>
    <w:rsid w:val="008456E1"/>
    <w:rsid w:val="00845A0F"/>
    <w:rsid w:val="008527FB"/>
    <w:rsid w:val="00854FE9"/>
    <w:rsid w:val="00873452"/>
    <w:rsid w:val="008803E5"/>
    <w:rsid w:val="0088097C"/>
    <w:rsid w:val="00881507"/>
    <w:rsid w:val="00884ECE"/>
    <w:rsid w:val="008A1AB8"/>
    <w:rsid w:val="008B016B"/>
    <w:rsid w:val="008B3995"/>
    <w:rsid w:val="008C2C14"/>
    <w:rsid w:val="008D3A78"/>
    <w:rsid w:val="008E2EB8"/>
    <w:rsid w:val="008F362C"/>
    <w:rsid w:val="00926256"/>
    <w:rsid w:val="0093028F"/>
    <w:rsid w:val="009417A1"/>
    <w:rsid w:val="00946C48"/>
    <w:rsid w:val="00957A9B"/>
    <w:rsid w:val="0096084A"/>
    <w:rsid w:val="00994FE5"/>
    <w:rsid w:val="00996AE5"/>
    <w:rsid w:val="009970EA"/>
    <w:rsid w:val="009C6A3D"/>
    <w:rsid w:val="009D0D0A"/>
    <w:rsid w:val="009F176B"/>
    <w:rsid w:val="00A06817"/>
    <w:rsid w:val="00A14241"/>
    <w:rsid w:val="00A3686E"/>
    <w:rsid w:val="00A3783A"/>
    <w:rsid w:val="00A66E69"/>
    <w:rsid w:val="00A74894"/>
    <w:rsid w:val="00A75D67"/>
    <w:rsid w:val="00AA22E1"/>
    <w:rsid w:val="00AD24DF"/>
    <w:rsid w:val="00AD4412"/>
    <w:rsid w:val="00AE4AFB"/>
    <w:rsid w:val="00AF59EA"/>
    <w:rsid w:val="00B16CEE"/>
    <w:rsid w:val="00B17702"/>
    <w:rsid w:val="00B41E62"/>
    <w:rsid w:val="00B44BA6"/>
    <w:rsid w:val="00B519C8"/>
    <w:rsid w:val="00B90B4A"/>
    <w:rsid w:val="00B9384E"/>
    <w:rsid w:val="00B95340"/>
    <w:rsid w:val="00BB11FB"/>
    <w:rsid w:val="00BB61AF"/>
    <w:rsid w:val="00BF763C"/>
    <w:rsid w:val="00C002E0"/>
    <w:rsid w:val="00C13EF8"/>
    <w:rsid w:val="00C25D40"/>
    <w:rsid w:val="00C261C9"/>
    <w:rsid w:val="00C314D5"/>
    <w:rsid w:val="00C366D2"/>
    <w:rsid w:val="00C51CCF"/>
    <w:rsid w:val="00C6755D"/>
    <w:rsid w:val="00C71D79"/>
    <w:rsid w:val="00C72A20"/>
    <w:rsid w:val="00C85588"/>
    <w:rsid w:val="00CB2558"/>
    <w:rsid w:val="00CB7EA1"/>
    <w:rsid w:val="00CD427C"/>
    <w:rsid w:val="00CD6830"/>
    <w:rsid w:val="00CE455E"/>
    <w:rsid w:val="00CF22B0"/>
    <w:rsid w:val="00CF23E6"/>
    <w:rsid w:val="00D003F1"/>
    <w:rsid w:val="00D01C64"/>
    <w:rsid w:val="00D053DD"/>
    <w:rsid w:val="00D21889"/>
    <w:rsid w:val="00D34EE5"/>
    <w:rsid w:val="00D367DB"/>
    <w:rsid w:val="00D5098B"/>
    <w:rsid w:val="00D53794"/>
    <w:rsid w:val="00D54C58"/>
    <w:rsid w:val="00D638E1"/>
    <w:rsid w:val="00D63A3C"/>
    <w:rsid w:val="00D73D79"/>
    <w:rsid w:val="00D74CCB"/>
    <w:rsid w:val="00D81918"/>
    <w:rsid w:val="00D84DA7"/>
    <w:rsid w:val="00DA3F49"/>
    <w:rsid w:val="00DA5588"/>
    <w:rsid w:val="00DC284B"/>
    <w:rsid w:val="00DC3DAF"/>
    <w:rsid w:val="00DD39AA"/>
    <w:rsid w:val="00DE492D"/>
    <w:rsid w:val="00E01B8A"/>
    <w:rsid w:val="00E05C78"/>
    <w:rsid w:val="00E453E0"/>
    <w:rsid w:val="00E46C8B"/>
    <w:rsid w:val="00E52A08"/>
    <w:rsid w:val="00E80007"/>
    <w:rsid w:val="00E85368"/>
    <w:rsid w:val="00EB0923"/>
    <w:rsid w:val="00EC1125"/>
    <w:rsid w:val="00EC6B47"/>
    <w:rsid w:val="00EE5FBA"/>
    <w:rsid w:val="00EF5380"/>
    <w:rsid w:val="00F06FD8"/>
    <w:rsid w:val="00F159CA"/>
    <w:rsid w:val="00F16B5C"/>
    <w:rsid w:val="00F5464B"/>
    <w:rsid w:val="00F5519C"/>
    <w:rsid w:val="00F56FBA"/>
    <w:rsid w:val="00F61EE2"/>
    <w:rsid w:val="00F703A4"/>
    <w:rsid w:val="00F74036"/>
    <w:rsid w:val="00F83D90"/>
    <w:rsid w:val="00F925ED"/>
    <w:rsid w:val="00F93EBF"/>
    <w:rsid w:val="00FA7594"/>
    <w:rsid w:val="00FA76B3"/>
    <w:rsid w:val="00FC7D9A"/>
    <w:rsid w:val="00FE5006"/>
    <w:rsid w:val="00FF08B8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242A1"/>
  <w15:docId w15:val="{4C3478D7-5F8C-42E8-80F9-BD3B5368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EA"/>
  </w:style>
  <w:style w:type="paragraph" w:styleId="Footer">
    <w:name w:val="footer"/>
    <w:basedOn w:val="Normal"/>
    <w:link w:val="FooterChar"/>
    <w:uiPriority w:val="99"/>
    <w:unhideWhenUsed/>
    <w:rsid w:val="00501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EA"/>
  </w:style>
  <w:style w:type="table" w:styleId="TableGrid">
    <w:name w:val="Table Grid"/>
    <w:basedOn w:val="TableNormal"/>
    <w:uiPriority w:val="59"/>
    <w:rsid w:val="004E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7B92-F5A5-4E67-B629-C2C3BF1B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bobbywong</dc:creator>
  <cp:lastModifiedBy>Email 2</cp:lastModifiedBy>
  <cp:revision>74</cp:revision>
  <cp:lastPrinted>2024-10-17T09:49:00Z</cp:lastPrinted>
  <dcterms:created xsi:type="dcterms:W3CDTF">2024-06-12T06:34:00Z</dcterms:created>
  <dcterms:modified xsi:type="dcterms:W3CDTF">2024-10-17T10:51:00Z</dcterms:modified>
</cp:coreProperties>
</file>